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343A" w14:textId="7EC48046" w:rsidR="002C4BBA" w:rsidRDefault="00587F81" w:rsidP="00473472">
      <w:pPr>
        <w:adjustRightInd/>
        <w:rPr>
          <w:kern w:val="2"/>
          <w:sz w:val="21"/>
          <w:szCs w:val="22"/>
        </w:rPr>
      </w:pPr>
      <w:r w:rsidRPr="00E300A2">
        <w:rPr>
          <w:rFonts w:hint="eastAsia"/>
          <w:kern w:val="2"/>
          <w:sz w:val="21"/>
          <w:szCs w:val="22"/>
        </w:rPr>
        <w:t>様式第</w:t>
      </w:r>
      <w:r>
        <w:rPr>
          <w:rFonts w:hint="eastAsia"/>
          <w:kern w:val="2"/>
          <w:sz w:val="21"/>
          <w:szCs w:val="22"/>
        </w:rPr>
        <w:t>１</w:t>
      </w:r>
      <w:r w:rsidRPr="00E300A2">
        <w:rPr>
          <w:rFonts w:hint="eastAsia"/>
          <w:kern w:val="2"/>
          <w:sz w:val="21"/>
          <w:szCs w:val="22"/>
        </w:rPr>
        <w:t>号（第</w:t>
      </w:r>
      <w:r>
        <w:rPr>
          <w:rFonts w:hint="eastAsia"/>
          <w:kern w:val="2"/>
          <w:sz w:val="21"/>
          <w:szCs w:val="22"/>
        </w:rPr>
        <w:t>４</w:t>
      </w:r>
      <w:r w:rsidRPr="00E300A2">
        <w:rPr>
          <w:rFonts w:hint="eastAsia"/>
          <w:kern w:val="2"/>
          <w:sz w:val="21"/>
          <w:szCs w:val="22"/>
        </w:rPr>
        <w:t>条関係）</w:t>
      </w:r>
      <w:r>
        <w:rPr>
          <w:rFonts w:hint="eastAsia"/>
          <w:kern w:val="2"/>
          <w:sz w:val="21"/>
          <w:szCs w:val="22"/>
        </w:rPr>
        <w:t xml:space="preserve">　　　　　　　　　　　　　　　　　　　　　</w:t>
      </w:r>
      <w:r w:rsidR="00473472">
        <w:rPr>
          <w:rFonts w:hint="eastAsia"/>
          <w:kern w:val="2"/>
          <w:sz w:val="21"/>
          <w:szCs w:val="22"/>
        </w:rPr>
        <w:t xml:space="preserve">　　　　　　　　　　</w:t>
      </w:r>
      <w:del w:id="0" w:author="作成者">
        <w:r w:rsidDel="00473472">
          <w:rPr>
            <w:rFonts w:hint="eastAsia"/>
            <w:kern w:val="2"/>
            <w:sz w:val="21"/>
            <w:szCs w:val="22"/>
          </w:rPr>
          <w:delText xml:space="preserve">　</w:delText>
        </w:r>
      </w:del>
    </w:p>
    <w:p w14:paraId="42FCF7FA" w14:textId="6738354B" w:rsidR="00B24FB8" w:rsidRPr="002E1C9A" w:rsidRDefault="005A58B7" w:rsidP="00E35B5B">
      <w:pPr>
        <w:adjustRightInd/>
        <w:spacing w:line="270" w:lineRule="exact"/>
        <w:jc w:val="center"/>
        <w:rPr>
          <w:color w:val="000000"/>
          <w:sz w:val="21"/>
          <w:szCs w:val="20"/>
        </w:rPr>
      </w:pPr>
      <w:r>
        <w:rPr>
          <w:rFonts w:hint="eastAsia"/>
          <w:color w:val="000000"/>
          <w:sz w:val="21"/>
          <w:szCs w:val="20"/>
        </w:rPr>
        <w:t>湖南市屋外広告物通知書</w:t>
      </w:r>
    </w:p>
    <w:p w14:paraId="7DC20151" w14:textId="77777777" w:rsidR="00310425" w:rsidRPr="002E1C9A" w:rsidRDefault="00310425" w:rsidP="00E35B5B">
      <w:pPr>
        <w:adjustRightInd/>
        <w:spacing w:line="270" w:lineRule="exact"/>
        <w:jc w:val="center"/>
        <w:rPr>
          <w:rFonts w:hAnsi="Times New Roman" w:cs="Times New Roman"/>
          <w:color w:val="000000"/>
          <w:spacing w:val="6"/>
          <w:sz w:val="21"/>
          <w:szCs w:val="20"/>
        </w:rPr>
      </w:pPr>
      <w:r w:rsidRPr="002E1C9A">
        <w:rPr>
          <w:rFonts w:hint="eastAsia"/>
          <w:color w:val="000000"/>
          <w:sz w:val="21"/>
          <w:szCs w:val="20"/>
        </w:rPr>
        <w:t>（表）</w:t>
      </w:r>
    </w:p>
    <w:tbl>
      <w:tblPr>
        <w:tblW w:w="966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"/>
        <w:gridCol w:w="343"/>
        <w:gridCol w:w="1090"/>
        <w:gridCol w:w="992"/>
        <w:gridCol w:w="567"/>
        <w:gridCol w:w="709"/>
        <w:gridCol w:w="283"/>
        <w:gridCol w:w="709"/>
        <w:gridCol w:w="142"/>
        <w:gridCol w:w="1559"/>
        <w:gridCol w:w="1701"/>
        <w:gridCol w:w="1559"/>
      </w:tblGrid>
      <w:tr w:rsidR="00A26462" w:rsidRPr="002E1C9A" w14:paraId="7047D36F" w14:textId="77777777" w:rsidTr="00372C8B">
        <w:trPr>
          <w:trHeight w:val="2955"/>
        </w:trPr>
        <w:tc>
          <w:tcPr>
            <w:tcW w:w="9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75EB" w14:textId="77777777" w:rsidR="00A26462" w:rsidRPr="002E1C9A" w:rsidRDefault="00A26462" w:rsidP="00E35B5B">
            <w:pPr>
              <w:kinsoku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2E1C9A">
              <w:rPr>
                <w:rFonts w:hint="eastAsia"/>
                <w:color w:val="000000"/>
                <w:sz w:val="21"/>
                <w:szCs w:val="21"/>
              </w:rPr>
              <w:t>年　　月　　日</w:t>
            </w:r>
          </w:p>
          <w:p w14:paraId="63ED64A7" w14:textId="4048F104" w:rsidR="00A26462" w:rsidRPr="002E1C9A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sz w:val="21"/>
                <w:szCs w:val="21"/>
              </w:rPr>
            </w:pPr>
            <w:r w:rsidRPr="002E1C9A">
              <w:rPr>
                <w:rFonts w:hint="eastAsia"/>
                <w:color w:val="000000"/>
                <w:sz w:val="21"/>
                <w:szCs w:val="21"/>
              </w:rPr>
              <w:t xml:space="preserve">　湖南市長</w:t>
            </w:r>
            <w:r w:rsidR="002E1C9A" w:rsidRPr="002E1C9A">
              <w:rPr>
                <w:rFonts w:hint="eastAsia"/>
                <w:sz w:val="21"/>
                <w:szCs w:val="21"/>
              </w:rPr>
              <w:t xml:space="preserve">　</w:t>
            </w:r>
            <w:r w:rsidRPr="002E1C9A">
              <w:rPr>
                <w:rFonts w:hint="eastAsia"/>
                <w:sz w:val="21"/>
                <w:szCs w:val="21"/>
              </w:rPr>
              <w:t>宛</w:t>
            </w:r>
          </w:p>
          <w:p w14:paraId="253B41EC" w14:textId="77777777" w:rsidR="00A26462" w:rsidRPr="002E1C9A" w:rsidRDefault="00A26462" w:rsidP="00E35B5B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2274" w:firstLine="5048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〒</w:t>
            </w:r>
          </w:p>
          <w:p w14:paraId="6D5CB9BF" w14:textId="77777777" w:rsidR="00A26462" w:rsidRPr="002E1C9A" w:rsidRDefault="00A26462" w:rsidP="00E35B5B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500" w:firstLine="3330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2E1C9A">
              <w:rPr>
                <w:rFonts w:hint="eastAsia"/>
                <w:color w:val="000000"/>
                <w:sz w:val="21"/>
                <w:szCs w:val="21"/>
              </w:rPr>
              <w:t>通知者</w:t>
            </w:r>
            <w:r w:rsidRPr="002E1C9A">
              <w:rPr>
                <w:color w:val="000000"/>
                <w:sz w:val="21"/>
                <w:szCs w:val="21"/>
              </w:rPr>
              <w:t xml:space="preserve">  </w:t>
            </w:r>
            <w:r w:rsidRPr="002E1C9A">
              <w:rPr>
                <w:rFonts w:hint="eastAsia"/>
                <w:color w:val="000000"/>
                <w:sz w:val="21"/>
                <w:szCs w:val="21"/>
              </w:rPr>
              <w:t>所在地</w:t>
            </w:r>
          </w:p>
          <w:p w14:paraId="194ECB60" w14:textId="77777777" w:rsidR="00A26462" w:rsidRPr="002E1C9A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7EDCE66E" w14:textId="77777777" w:rsidR="00A26462" w:rsidRPr="002E1C9A" w:rsidRDefault="00A26462" w:rsidP="00E35B5B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00" w:firstLine="4218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2E1C9A">
              <w:rPr>
                <w:rFonts w:hint="eastAsia"/>
                <w:color w:val="000000"/>
                <w:sz w:val="21"/>
                <w:szCs w:val="21"/>
              </w:rPr>
              <w:t>名称</w:t>
            </w:r>
          </w:p>
          <w:p w14:paraId="7B8111E1" w14:textId="77777777" w:rsidR="00A26462" w:rsidRPr="002E1C9A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2197D1C3" w14:textId="77777777" w:rsidR="00A26462" w:rsidRPr="002E1C9A" w:rsidRDefault="00A26462" w:rsidP="00E35B5B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00" w:firstLine="4218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2E1C9A">
              <w:rPr>
                <w:rFonts w:hint="eastAsia"/>
                <w:color w:val="000000"/>
                <w:sz w:val="21"/>
                <w:szCs w:val="21"/>
              </w:rPr>
              <w:t>代表者の氏名</w:t>
            </w:r>
          </w:p>
          <w:p w14:paraId="5856E467" w14:textId="77777777" w:rsidR="00A26462" w:rsidRPr="002E1C9A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000000"/>
                <w:sz w:val="21"/>
                <w:szCs w:val="21"/>
              </w:rPr>
            </w:pPr>
          </w:p>
          <w:p w14:paraId="188536F6" w14:textId="537A0294" w:rsidR="00A26462" w:rsidRDefault="00A26462" w:rsidP="00E35B5B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00" w:firstLine="4218"/>
              <w:rPr>
                <w:color w:val="000000"/>
                <w:sz w:val="21"/>
                <w:szCs w:val="21"/>
              </w:rPr>
            </w:pPr>
            <w:r w:rsidRPr="002E1C9A">
              <w:rPr>
                <w:rFonts w:hint="eastAsia"/>
                <w:color w:val="000000"/>
                <w:sz w:val="21"/>
                <w:szCs w:val="21"/>
              </w:rPr>
              <w:t>電話</w:t>
            </w:r>
            <w:r w:rsidRPr="002E1C9A">
              <w:rPr>
                <w:color w:val="000000"/>
                <w:sz w:val="21"/>
                <w:szCs w:val="21"/>
              </w:rPr>
              <w:t>(</w:t>
            </w:r>
            <w:r w:rsidRPr="002E1C9A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Pr="002E1C9A">
              <w:rPr>
                <w:color w:val="000000"/>
                <w:sz w:val="21"/>
                <w:szCs w:val="21"/>
              </w:rPr>
              <w:t>)</w:t>
            </w:r>
            <w:r w:rsidRPr="002E1C9A">
              <w:rPr>
                <w:rFonts w:hint="eastAsia"/>
                <w:color w:val="000000"/>
                <w:sz w:val="21"/>
                <w:szCs w:val="21"/>
              </w:rPr>
              <w:t xml:space="preserve">　　　－</w:t>
            </w:r>
          </w:p>
          <w:p w14:paraId="0AC1B911" w14:textId="77777777" w:rsidR="00473472" w:rsidRPr="002E1C9A" w:rsidRDefault="00473472" w:rsidP="00E35B5B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00" w:firstLine="4446"/>
              <w:rPr>
                <w:rFonts w:hAnsi="Times New Roman" w:cs="Times New Roman" w:hint="eastAsia"/>
                <w:color w:val="000000"/>
                <w:spacing w:val="6"/>
                <w:sz w:val="21"/>
                <w:szCs w:val="21"/>
              </w:rPr>
            </w:pPr>
          </w:p>
          <w:p w14:paraId="3B882031" w14:textId="6C48E7BA" w:rsidR="00A26462" w:rsidRPr="002E1C9A" w:rsidRDefault="00A26462" w:rsidP="00D2162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22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2E1C9A">
              <w:rPr>
                <w:rFonts w:hint="eastAsia"/>
                <w:color w:val="000000"/>
                <w:sz w:val="21"/>
                <w:szCs w:val="21"/>
              </w:rPr>
              <w:t>湖南市屋外広告物条例</w:t>
            </w:r>
            <w:r w:rsidR="00EC0729">
              <w:rPr>
                <w:rFonts w:hint="eastAsia"/>
                <w:color w:val="000000"/>
                <w:sz w:val="21"/>
                <w:szCs w:val="21"/>
              </w:rPr>
              <w:t>施行規則第４条</w:t>
            </w:r>
            <w:r w:rsidRPr="002E1C9A">
              <w:rPr>
                <w:rFonts w:hint="eastAsia"/>
                <w:color w:val="000000"/>
                <w:sz w:val="21"/>
                <w:szCs w:val="21"/>
              </w:rPr>
              <w:t>の規定により、次のとおり通知します。</w:t>
            </w:r>
          </w:p>
        </w:tc>
      </w:tr>
      <w:tr w:rsidR="00A26462" w:rsidRPr="009E00D9" w14:paraId="6CB5B869" w14:textId="77777777" w:rsidTr="008C46E1">
        <w:trPr>
          <w:cantSplit/>
          <w:trHeight w:val="270"/>
        </w:trPr>
        <w:tc>
          <w:tcPr>
            <w:tcW w:w="1445" w:type="dxa"/>
            <w:gridSpan w:val="3"/>
            <w:tcBorders>
              <w:left w:val="single" w:sz="4" w:space="0" w:color="000000"/>
            </w:tcBorders>
            <w:vAlign w:val="center"/>
          </w:tcPr>
          <w:p w14:paraId="0E874F26" w14:textId="77777777" w:rsidR="00A26462" w:rsidRPr="002E1C9A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 xml:space="preserve">１用　</w:t>
            </w:r>
            <w:r w:rsidRPr="002E1C9A">
              <w:rPr>
                <w:sz w:val="21"/>
                <w:szCs w:val="21"/>
              </w:rPr>
              <w:t xml:space="preserve"> </w:t>
            </w:r>
            <w:r w:rsidRPr="002E1C9A">
              <w:rPr>
                <w:rFonts w:hint="eastAsia"/>
                <w:sz w:val="21"/>
                <w:szCs w:val="21"/>
              </w:rPr>
              <w:t>途</w:t>
            </w:r>
          </w:p>
        </w:tc>
        <w:tc>
          <w:tcPr>
            <w:tcW w:w="8221" w:type="dxa"/>
            <w:gridSpan w:val="9"/>
            <w:tcBorders>
              <w:left w:val="single" w:sz="4" w:space="0" w:color="000000"/>
            </w:tcBorders>
            <w:vAlign w:val="center"/>
          </w:tcPr>
          <w:p w14:paraId="77F4282A" w14:textId="77777777" w:rsidR="00A26462" w:rsidRPr="002E1C9A" w:rsidRDefault="00A26462" w:rsidP="00FF5EAD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sz w:val="21"/>
                <w:szCs w:val="21"/>
              </w:rPr>
            </w:pPr>
            <w:r w:rsidRPr="002E1C9A">
              <w:rPr>
                <w:sz w:val="21"/>
                <w:szCs w:val="21"/>
              </w:rPr>
              <w:t>(</w:t>
            </w:r>
            <w:r w:rsidRPr="002E1C9A">
              <w:rPr>
                <w:rFonts w:hint="eastAsia"/>
                <w:sz w:val="21"/>
                <w:szCs w:val="21"/>
              </w:rPr>
              <w:t xml:space="preserve">　</w:t>
            </w:r>
            <w:r w:rsidRPr="002E1C9A">
              <w:rPr>
                <w:sz w:val="21"/>
                <w:szCs w:val="21"/>
              </w:rPr>
              <w:t>)</w:t>
            </w:r>
            <w:r w:rsidRPr="002E1C9A">
              <w:rPr>
                <w:rFonts w:hint="eastAsia"/>
                <w:sz w:val="21"/>
                <w:szCs w:val="21"/>
              </w:rPr>
              <w:t xml:space="preserve">自家用　</w:t>
            </w:r>
            <w:r w:rsidRPr="002E1C9A">
              <w:rPr>
                <w:sz w:val="21"/>
                <w:szCs w:val="21"/>
              </w:rPr>
              <w:t>(</w:t>
            </w:r>
            <w:r w:rsidRPr="002E1C9A">
              <w:rPr>
                <w:rFonts w:hint="eastAsia"/>
                <w:sz w:val="21"/>
                <w:szCs w:val="21"/>
              </w:rPr>
              <w:t xml:space="preserve">　</w:t>
            </w:r>
            <w:r w:rsidRPr="002E1C9A">
              <w:rPr>
                <w:sz w:val="21"/>
                <w:szCs w:val="21"/>
              </w:rPr>
              <w:t>)</w:t>
            </w:r>
            <w:r w:rsidRPr="002E1C9A">
              <w:rPr>
                <w:rFonts w:hint="eastAsia"/>
                <w:sz w:val="21"/>
                <w:szCs w:val="21"/>
              </w:rPr>
              <w:t>非自家用</w:t>
            </w:r>
          </w:p>
        </w:tc>
      </w:tr>
      <w:tr w:rsidR="00A26462" w:rsidRPr="00CF2F58" w14:paraId="484C0D5C" w14:textId="77777777" w:rsidTr="008C46E1">
        <w:trPr>
          <w:cantSplit/>
          <w:trHeight w:val="270"/>
        </w:trPr>
        <w:tc>
          <w:tcPr>
            <w:tcW w:w="355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12707661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２申請物件の内容</w:t>
            </w:r>
          </w:p>
        </w:tc>
        <w:tc>
          <w:tcPr>
            <w:tcW w:w="10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7A1FCE" w14:textId="77777777" w:rsidR="00A26462" w:rsidRPr="002E1C9A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275D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2E1C9A">
              <w:rPr>
                <w:sz w:val="21"/>
                <w:szCs w:val="21"/>
              </w:rPr>
              <w:t>(1)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C245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2E1C9A">
              <w:rPr>
                <w:sz w:val="21"/>
                <w:szCs w:val="21"/>
              </w:rPr>
              <w:t>(2)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C6B4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2E1C9A">
              <w:rPr>
                <w:sz w:val="21"/>
                <w:szCs w:val="21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C7F9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2E1C9A">
              <w:rPr>
                <w:sz w:val="21"/>
                <w:szCs w:val="21"/>
              </w:rPr>
              <w:t>(4)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7A77" w14:textId="77777777" w:rsidR="00A26462" w:rsidRPr="00CF2F58" w:rsidRDefault="00A26462" w:rsidP="00FF5EAD">
            <w:pPr>
              <w:tabs>
                <w:tab w:val="center" w:pos="794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0"/>
                <w:szCs w:val="20"/>
              </w:rPr>
            </w:pPr>
            <w:r w:rsidRPr="002E1C9A">
              <w:rPr>
                <w:sz w:val="21"/>
                <w:szCs w:val="21"/>
              </w:rPr>
              <w:t>(5)</w:t>
            </w:r>
          </w:p>
        </w:tc>
      </w:tr>
      <w:tr w:rsidR="00A26462" w:rsidRPr="00CF2F58" w14:paraId="6F17B2C2" w14:textId="77777777" w:rsidTr="008C46E1">
        <w:trPr>
          <w:cantSplit/>
          <w:trHeight w:val="270"/>
        </w:trPr>
        <w:tc>
          <w:tcPr>
            <w:tcW w:w="355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8A94C14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D863F3" w14:textId="77777777" w:rsidR="00A26462" w:rsidRPr="002E1C9A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地上高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1C18" w14:textId="77777777" w:rsidR="00A26462" w:rsidRPr="002E1C9A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B51D" w14:textId="589801F0" w:rsidR="00A26462" w:rsidRPr="002E1C9A" w:rsidRDefault="002E1C9A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F5B2" w14:textId="170C5F6B" w:rsidR="00A26462" w:rsidRPr="002E1C9A" w:rsidRDefault="002E1C9A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978B" w14:textId="4F1A06D4" w:rsidR="00A26462" w:rsidRPr="002E1C9A" w:rsidRDefault="002E1C9A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55DB" w14:textId="36D0743F" w:rsidR="00A26462" w:rsidRPr="002E1C9A" w:rsidRDefault="002E1C9A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A26462" w:rsidRPr="00CF2F58" w14:paraId="0E143CDA" w14:textId="77777777" w:rsidTr="008C46E1">
        <w:trPr>
          <w:cantSplit/>
          <w:trHeight w:val="1304"/>
        </w:trPr>
        <w:tc>
          <w:tcPr>
            <w:tcW w:w="355" w:type="dxa"/>
            <w:gridSpan w:val="2"/>
            <w:vMerge/>
            <w:tcBorders>
              <w:left w:val="single" w:sz="4" w:space="0" w:color="000000"/>
            </w:tcBorders>
          </w:tcPr>
          <w:p w14:paraId="7B31B495" w14:textId="77777777" w:rsidR="00A26462" w:rsidRPr="00CF2F58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3CE9BEED" w14:textId="77777777" w:rsidR="00A26462" w:rsidRPr="002E1C9A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形状</w:t>
            </w:r>
          </w:p>
          <w:p w14:paraId="6E4E5B3E" w14:textId="77777777" w:rsidR="00A26462" w:rsidRPr="002E1C9A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寸法等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F4EDC" w14:textId="6CD07F6B" w:rsidR="00A26462" w:rsidRPr="002E1C9A" w:rsidRDefault="00A26462" w:rsidP="00D21621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 w:rsidR="00372C8B"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19513926" w14:textId="6AC01BA2" w:rsidR="00A26462" w:rsidRPr="002E1C9A" w:rsidRDefault="00A26462" w:rsidP="00D21621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 w:rsidR="00372C8B"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5C0A1782" w14:textId="51CCF093" w:rsidR="00A26462" w:rsidRPr="002E1C9A" w:rsidRDefault="00A26462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 w:rsidR="00372C8B"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E6A9F" w14:textId="77777777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2CDD5A3D" w14:textId="77777777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16386782" w14:textId="42DB8F08" w:rsidR="00A26462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6C3B7" w14:textId="1C85F502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074F36E0" w14:textId="77777777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1B925390" w14:textId="04F8D85D" w:rsidR="00A26462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6D48E" w14:textId="77777777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0954EE0E" w14:textId="77777777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4EFB5C3E" w14:textId="1A3D57D8" w:rsidR="00A26462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6F063" w14:textId="77777777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0BF0D9E3" w14:textId="77777777" w:rsidR="00372C8B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1E67C599" w14:textId="31E39DBA" w:rsidR="00A26462" w:rsidRPr="002E1C9A" w:rsidRDefault="00372C8B" w:rsidP="00372C8B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50" w:firstLineChars="41" w:firstLine="91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</w:tr>
      <w:tr w:rsidR="00A26462" w:rsidRPr="00CF2F58" w14:paraId="3F732ABF" w14:textId="77777777" w:rsidTr="008C46E1">
        <w:trPr>
          <w:cantSplit/>
          <w:trHeight w:val="360"/>
        </w:trPr>
        <w:tc>
          <w:tcPr>
            <w:tcW w:w="355" w:type="dxa"/>
            <w:gridSpan w:val="2"/>
            <w:vMerge/>
            <w:tcBorders>
              <w:left w:val="single" w:sz="4" w:space="0" w:color="000000"/>
            </w:tcBorders>
          </w:tcPr>
          <w:p w14:paraId="396F2880" w14:textId="77777777" w:rsidR="00A26462" w:rsidRPr="00CF2F58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78717DE7" w14:textId="4E3069A7" w:rsidR="00A26462" w:rsidRPr="002E1C9A" w:rsidRDefault="00765A05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総面積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80B18" w14:textId="77777777" w:rsidR="00A26462" w:rsidRPr="00CF2F58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E5B15" w14:textId="77777777" w:rsidR="00A26462" w:rsidRPr="00CF2F58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8F36B" w14:textId="77777777" w:rsidR="00A26462" w:rsidRPr="00CF2F58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F31F4" w14:textId="77777777" w:rsidR="00A26462" w:rsidRPr="00CF2F58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C2E90" w14:textId="77777777" w:rsidR="00A26462" w:rsidRPr="00CF2F58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A26462" w:rsidRPr="00CF2F58" w14:paraId="2673672A" w14:textId="77777777" w:rsidTr="008C46E1">
        <w:trPr>
          <w:cantSplit/>
          <w:trHeight w:val="360"/>
        </w:trPr>
        <w:tc>
          <w:tcPr>
            <w:tcW w:w="355" w:type="dxa"/>
            <w:gridSpan w:val="2"/>
            <w:vMerge/>
            <w:tcBorders>
              <w:left w:val="single" w:sz="4" w:space="0" w:color="000000"/>
            </w:tcBorders>
          </w:tcPr>
          <w:p w14:paraId="403BB276" w14:textId="77777777" w:rsidR="00A26462" w:rsidRPr="00CF2F58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4D3A20DF" w14:textId="77777777" w:rsidR="00A26462" w:rsidRPr="002E1C9A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BFA34" w14:textId="77777777" w:rsidR="00A26462" w:rsidRPr="002E1C9A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A8C02" w14:textId="77777777" w:rsidR="00A26462" w:rsidRPr="002E1C9A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A10E1" w14:textId="77777777" w:rsidR="00A26462" w:rsidRPr="002E1C9A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64DA6" w14:textId="77777777" w:rsidR="00A26462" w:rsidRPr="002E1C9A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D9ED7" w14:textId="77777777" w:rsidR="00A26462" w:rsidRPr="00CF2F58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50"/>
              <w:jc w:val="right"/>
              <w:rPr>
                <w:sz w:val="20"/>
                <w:szCs w:val="20"/>
              </w:rPr>
            </w:pPr>
            <w:r w:rsidRPr="002E1C9A"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A26462" w:rsidRPr="00CF2F58" w14:paraId="39B650E8" w14:textId="77777777" w:rsidTr="008C46E1">
        <w:trPr>
          <w:cantSplit/>
          <w:trHeight w:val="165"/>
        </w:trPr>
        <w:tc>
          <w:tcPr>
            <w:tcW w:w="355" w:type="dxa"/>
            <w:gridSpan w:val="2"/>
            <w:vMerge/>
            <w:tcBorders>
              <w:left w:val="single" w:sz="4" w:space="0" w:color="000000"/>
            </w:tcBorders>
          </w:tcPr>
          <w:p w14:paraId="34496D8E" w14:textId="77777777" w:rsidR="00A26462" w:rsidRPr="00CF2F58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7FFCBC5F" w14:textId="77777777" w:rsidR="00A26462" w:rsidRPr="002E1C9A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電光表示板等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375E9" w14:textId="77777777" w:rsidR="00A26462" w:rsidRPr="002E1C9A" w:rsidRDefault="00A26462" w:rsidP="00FF5EA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F269D" w14:textId="77777777" w:rsidR="00A26462" w:rsidRPr="002E1C9A" w:rsidRDefault="00A26462" w:rsidP="00FF5EA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592D00" w14:textId="77777777" w:rsidR="00A26462" w:rsidRPr="002E1C9A" w:rsidRDefault="00A26462" w:rsidP="00FF5EA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03C48" w14:textId="77777777" w:rsidR="00A26462" w:rsidRPr="002E1C9A" w:rsidRDefault="00A26462" w:rsidP="00FF5EA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5637C" w14:textId="77777777" w:rsidR="00A26462" w:rsidRPr="002E1C9A" w:rsidRDefault="00A26462" w:rsidP="00FF5EA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A26462" w:rsidRPr="00CF2F58" w14:paraId="665A18BC" w14:textId="77777777" w:rsidTr="008C46E1">
        <w:trPr>
          <w:cantSplit/>
          <w:trHeight w:val="454"/>
        </w:trPr>
        <w:tc>
          <w:tcPr>
            <w:tcW w:w="355" w:type="dxa"/>
            <w:gridSpan w:val="2"/>
            <w:vMerge/>
            <w:tcBorders>
              <w:left w:val="single" w:sz="4" w:space="0" w:color="000000"/>
            </w:tcBorders>
          </w:tcPr>
          <w:p w14:paraId="224AAB5A" w14:textId="77777777" w:rsidR="00A26462" w:rsidRPr="00CF2F58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259C51B8" w14:textId="77777777" w:rsidR="00A26462" w:rsidRPr="002E1C9A" w:rsidRDefault="00A26462" w:rsidP="00FF5EA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材料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F7D842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73042B4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7BCE6D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5AB200A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0F8DD9A" w14:textId="77777777" w:rsidR="00A26462" w:rsidRPr="00CF2F58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</w:tr>
      <w:tr w:rsidR="00A26462" w:rsidRPr="0033288A" w14:paraId="17C9D61A" w14:textId="77777777" w:rsidTr="008C46E1">
        <w:trPr>
          <w:cantSplit/>
          <w:trHeight w:val="270"/>
        </w:trPr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E28E" w14:textId="77777777" w:rsidR="00A26462" w:rsidRPr="002E1C9A" w:rsidRDefault="00A26462" w:rsidP="00FF5EA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2E1C9A">
              <w:rPr>
                <w:rFonts w:cs="Times New Roman" w:hint="eastAsia"/>
                <w:color w:val="000000"/>
                <w:sz w:val="21"/>
                <w:szCs w:val="21"/>
              </w:rPr>
              <w:t>３表示</w:t>
            </w:r>
          </w:p>
          <w:p w14:paraId="5DC722FF" w14:textId="77777777" w:rsidR="00A26462" w:rsidRPr="002E1C9A" w:rsidRDefault="00A26462" w:rsidP="008C46E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2E1C9A">
              <w:rPr>
                <w:rFonts w:cs="Times New Roman"/>
                <w:color w:val="000000"/>
                <w:sz w:val="21"/>
                <w:szCs w:val="21"/>
              </w:rPr>
              <w:t>(</w:t>
            </w:r>
            <w:r w:rsidRPr="002E1C9A">
              <w:rPr>
                <w:rFonts w:cs="Times New Roman" w:hint="eastAsia"/>
                <w:color w:val="000000"/>
                <w:sz w:val="21"/>
                <w:szCs w:val="21"/>
              </w:rPr>
              <w:t>設置</w:t>
            </w:r>
            <w:r w:rsidRPr="002E1C9A">
              <w:rPr>
                <w:rFonts w:cs="Times New Roman"/>
                <w:color w:val="000000"/>
                <w:sz w:val="21"/>
                <w:szCs w:val="21"/>
              </w:rPr>
              <w:t>)</w:t>
            </w:r>
            <w:r w:rsidRPr="002E1C9A">
              <w:rPr>
                <w:rFonts w:cs="Times New Roman" w:hint="eastAsia"/>
                <w:color w:val="000000"/>
                <w:sz w:val="21"/>
                <w:szCs w:val="21"/>
              </w:rPr>
              <w:t>期間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806E" w14:textId="77777777" w:rsidR="00A26462" w:rsidRPr="002E1C9A" w:rsidRDefault="00A26462" w:rsidP="00D2162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500" w:firstLine="111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2E1C9A">
              <w:rPr>
                <w:rFonts w:cs="Times New Roman" w:hint="eastAsia"/>
                <w:color w:val="000000"/>
                <w:sz w:val="21"/>
                <w:szCs w:val="21"/>
              </w:rPr>
              <w:t>年　　月　　日～　　　　　年　　月　　日</w:t>
            </w:r>
            <w:r w:rsidRPr="002E1C9A">
              <w:rPr>
                <w:rFonts w:cs="Times New Roman"/>
                <w:color w:val="000000"/>
                <w:sz w:val="21"/>
                <w:szCs w:val="21"/>
              </w:rPr>
              <w:t xml:space="preserve"> (</w:t>
            </w:r>
            <w:r w:rsidRPr="002E1C9A">
              <w:rPr>
                <w:rFonts w:cs="Times New Roman" w:hint="eastAsia"/>
                <w:color w:val="000000"/>
                <w:sz w:val="21"/>
                <w:szCs w:val="21"/>
              </w:rPr>
              <w:t xml:space="preserve">　　年・</w:t>
            </w:r>
            <w:r w:rsidRPr="002E1C9A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2E1C9A">
              <w:rPr>
                <w:rFonts w:cs="Times New Roman" w:hint="eastAsia"/>
                <w:color w:val="000000"/>
                <w:sz w:val="21"/>
                <w:szCs w:val="21"/>
              </w:rPr>
              <w:t xml:space="preserve">　月間</w:t>
            </w:r>
            <w:r w:rsidRPr="002E1C9A">
              <w:rPr>
                <w:rFonts w:cs="Times New Roman"/>
                <w:color w:val="000000"/>
                <w:sz w:val="21"/>
                <w:szCs w:val="21"/>
              </w:rPr>
              <w:t>)</w:t>
            </w:r>
          </w:p>
        </w:tc>
      </w:tr>
      <w:tr w:rsidR="00372C8B" w14:paraId="3917C98B" w14:textId="77777777" w:rsidTr="006A3F54"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6AA1" w14:textId="77777777" w:rsidR="00372C8B" w:rsidRDefault="00372C8B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ind w:left="222" w:hangingChars="100" w:hanging="222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４表示</w:t>
            </w:r>
            <w:r w:rsidRPr="00E300A2">
              <w:rPr>
                <w:color w:val="000000"/>
                <w:sz w:val="21"/>
                <w:szCs w:val="21"/>
              </w:rPr>
              <w:t>(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設置</w:t>
            </w:r>
            <w:r w:rsidRPr="00E300A2">
              <w:rPr>
                <w:color w:val="000000"/>
                <w:sz w:val="21"/>
                <w:szCs w:val="21"/>
              </w:rPr>
              <w:t>)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に係る場所</w:t>
            </w:r>
            <w:r w:rsidRPr="00E300A2">
              <w:rPr>
                <w:color w:val="000000"/>
                <w:sz w:val="21"/>
                <w:szCs w:val="21"/>
              </w:rPr>
              <w:t>(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区域</w:t>
            </w:r>
            <w:r w:rsidRPr="00E300A2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E721" w14:textId="2D9F7610" w:rsidR="00372C8B" w:rsidRDefault="00372C8B" w:rsidP="00372C8B">
            <w:pPr>
              <w:kinsoku w:val="0"/>
              <w:overflowPunct w:val="0"/>
              <w:autoSpaceDE w:val="0"/>
              <w:autoSpaceDN w:val="0"/>
              <w:spacing w:line="270" w:lineRule="exact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8C46E1">
              <w:rPr>
                <w:rFonts w:hAnsi="Times New Roman" w:cs="Times New Roman" w:hint="eastAsia"/>
                <w:color w:val="000000"/>
                <w:spacing w:val="6"/>
                <w:sz w:val="21"/>
                <w:szCs w:val="21"/>
              </w:rPr>
              <w:t>湖南市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B38A" w14:textId="534EA8EE" w:rsidR="00372C8B" w:rsidRDefault="00372C8B" w:rsidP="00372C8B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372C8B">
              <w:rPr>
                <w:rFonts w:hAnsi="Times New Roman" w:cs="Times New Roman" w:hint="eastAsia"/>
                <w:color w:val="000000"/>
                <w:spacing w:val="6"/>
                <w:sz w:val="21"/>
                <w:szCs w:val="21"/>
              </w:rPr>
              <w:t>条例上の地域区分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7B6B" w14:textId="77777777" w:rsidR="00372C8B" w:rsidRPr="006A3F54" w:rsidRDefault="00372C8B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000000"/>
                <w:sz w:val="20"/>
              </w:rPr>
            </w:pPr>
            <w:r w:rsidRPr="006A3F54">
              <w:rPr>
                <w:color w:val="000000"/>
                <w:sz w:val="20"/>
              </w:rPr>
              <w:t>( )</w:t>
            </w:r>
            <w:r w:rsidRPr="006A3F54">
              <w:rPr>
                <w:rFonts w:hint="eastAsia"/>
                <w:color w:val="000000"/>
                <w:sz w:val="20"/>
              </w:rPr>
              <w:t xml:space="preserve">第１種地域　</w:t>
            </w:r>
            <w:r w:rsidRPr="006A3F54">
              <w:rPr>
                <w:color w:val="000000"/>
                <w:sz w:val="20"/>
              </w:rPr>
              <w:t>( )</w:t>
            </w:r>
            <w:r w:rsidRPr="006A3F54">
              <w:rPr>
                <w:rFonts w:hint="eastAsia"/>
                <w:color w:val="000000"/>
                <w:sz w:val="20"/>
              </w:rPr>
              <w:t xml:space="preserve">第２種地域　</w:t>
            </w:r>
            <w:r w:rsidRPr="006A3F54">
              <w:rPr>
                <w:color w:val="000000"/>
                <w:sz w:val="20"/>
              </w:rPr>
              <w:t>( )</w:t>
            </w:r>
            <w:r w:rsidRPr="006A3F54">
              <w:rPr>
                <w:rFonts w:hint="eastAsia"/>
                <w:color w:val="000000"/>
                <w:sz w:val="20"/>
              </w:rPr>
              <w:t>第３種地域</w:t>
            </w:r>
          </w:p>
          <w:p w14:paraId="581379E2" w14:textId="77777777" w:rsidR="00372C8B" w:rsidRPr="006A3F54" w:rsidRDefault="00372C8B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000000"/>
                <w:sz w:val="20"/>
              </w:rPr>
            </w:pPr>
            <w:r w:rsidRPr="006A3F54">
              <w:rPr>
                <w:color w:val="000000"/>
                <w:sz w:val="20"/>
              </w:rPr>
              <w:t>( )</w:t>
            </w:r>
            <w:r w:rsidRPr="006A3F54">
              <w:rPr>
                <w:rFonts w:hint="eastAsia"/>
                <w:color w:val="000000"/>
                <w:sz w:val="20"/>
              </w:rPr>
              <w:t xml:space="preserve">第４種地域　</w:t>
            </w:r>
            <w:r w:rsidRPr="006A3F54">
              <w:rPr>
                <w:color w:val="000000"/>
                <w:sz w:val="20"/>
              </w:rPr>
              <w:t>( )</w:t>
            </w:r>
            <w:r w:rsidRPr="006A3F54">
              <w:rPr>
                <w:rFonts w:hint="eastAsia"/>
                <w:color w:val="000000"/>
                <w:sz w:val="20"/>
              </w:rPr>
              <w:t xml:space="preserve">第５種地域　</w:t>
            </w:r>
            <w:r w:rsidRPr="006A3F54">
              <w:rPr>
                <w:color w:val="000000"/>
                <w:sz w:val="20"/>
              </w:rPr>
              <w:t>( )</w:t>
            </w:r>
            <w:r w:rsidRPr="006A3F54">
              <w:rPr>
                <w:rFonts w:hint="eastAsia"/>
                <w:color w:val="000000"/>
                <w:sz w:val="20"/>
              </w:rPr>
              <w:t>第６種地域</w:t>
            </w:r>
          </w:p>
          <w:p w14:paraId="7E37ADE9" w14:textId="77777777" w:rsidR="00372C8B" w:rsidRPr="00137351" w:rsidRDefault="00372C8B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18"/>
                <w:szCs w:val="22"/>
              </w:rPr>
            </w:pPr>
            <w:r w:rsidRPr="006A3F54">
              <w:rPr>
                <w:color w:val="000000"/>
                <w:sz w:val="20"/>
              </w:rPr>
              <w:t>( )</w:t>
            </w:r>
            <w:r w:rsidRPr="006A3F54">
              <w:rPr>
                <w:rFonts w:hint="eastAsia"/>
                <w:color w:val="000000"/>
                <w:sz w:val="20"/>
              </w:rPr>
              <w:t>第７種地域</w:t>
            </w:r>
            <w:r w:rsidRPr="006A3F54">
              <w:rPr>
                <w:color w:val="000000"/>
                <w:sz w:val="20"/>
              </w:rPr>
              <w:t xml:space="preserve">  ( )</w:t>
            </w:r>
            <w:r w:rsidRPr="006A3F54">
              <w:rPr>
                <w:rFonts w:hint="eastAsia"/>
                <w:color w:val="000000"/>
                <w:sz w:val="20"/>
              </w:rPr>
              <w:t>第８種地域</w:t>
            </w:r>
          </w:p>
        </w:tc>
      </w:tr>
      <w:tr w:rsidR="00A26462" w14:paraId="0C91C716" w14:textId="77777777" w:rsidTr="008C46E1"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9BA3C0" w14:textId="291A117B" w:rsidR="00A2646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５担当部課名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5D6D0" w14:textId="77777777" w:rsidR="00A26462" w:rsidRPr="00E300A2" w:rsidRDefault="00A26462" w:rsidP="00BF0F23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000000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14:paraId="056ED025" w14:textId="77777777" w:rsidR="00A26462" w:rsidRPr="00E300A2" w:rsidRDefault="00A26462" w:rsidP="00BF0F23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color w:val="000000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名　称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3C21C" w14:textId="77777777" w:rsidR="00A26462" w:rsidRPr="00E300A2" w:rsidRDefault="00A26462">
            <w:pPr>
              <w:widowControl/>
              <w:suppressAutoHyphens w:val="0"/>
              <w:wordWrap/>
              <w:adjustRightInd/>
              <w:textAlignment w:val="auto"/>
              <w:rPr>
                <w:color w:val="000000"/>
                <w:sz w:val="21"/>
                <w:szCs w:val="21"/>
              </w:rPr>
            </w:pPr>
          </w:p>
          <w:p w14:paraId="67AA5528" w14:textId="77777777" w:rsidR="00A26462" w:rsidRPr="00E300A2" w:rsidRDefault="00A26462" w:rsidP="00E300A2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450" w:firstLine="3219"/>
              <w:rPr>
                <w:color w:val="000000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電話</w:t>
            </w:r>
            <w:r w:rsidRPr="00E300A2">
              <w:rPr>
                <w:color w:val="000000"/>
                <w:sz w:val="21"/>
                <w:szCs w:val="21"/>
              </w:rPr>
              <w:t xml:space="preserve">(     )     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</w:tc>
      </w:tr>
      <w:tr w:rsidR="00A26462" w14:paraId="631229D5" w14:textId="77777777" w:rsidTr="008C46E1">
        <w:tc>
          <w:tcPr>
            <w:tcW w:w="144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4B84" w14:textId="77777777" w:rsidR="00A26462" w:rsidRDefault="00A2646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0ED74" w14:textId="77777777" w:rsidR="00A26462" w:rsidRPr="00E300A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担当者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6791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053BD2C9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</w:tc>
      </w:tr>
      <w:tr w:rsidR="00A26462" w14:paraId="589DF123" w14:textId="77777777" w:rsidTr="008C46E1"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ECA" w14:textId="77777777" w:rsidR="00A26462" w:rsidRPr="00E300A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ind w:left="222" w:hangingChars="100" w:hanging="222"/>
              <w:jc w:val="both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６別に管理者を定めた場合の管理者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5020" w14:textId="77777777" w:rsidR="00A26462" w:rsidRPr="00E300A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14:paraId="2787C62D" w14:textId="77777777" w:rsidR="00A26462" w:rsidRPr="00E300A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B11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567A1FED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26279C25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color w:val="000000"/>
                <w:sz w:val="21"/>
                <w:szCs w:val="21"/>
              </w:rPr>
              <w:t xml:space="preserve">                             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電話</w:t>
            </w:r>
            <w:r w:rsidRPr="00E300A2">
              <w:rPr>
                <w:color w:val="000000"/>
                <w:sz w:val="21"/>
                <w:szCs w:val="21"/>
              </w:rPr>
              <w:t xml:space="preserve">(     )     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</w:tc>
      </w:tr>
      <w:tr w:rsidR="00A26462" w14:paraId="48F8084D" w14:textId="77777777" w:rsidTr="008C46E1"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8A04F" w14:textId="58C19D3A" w:rsidR="00A26462" w:rsidRPr="00E300A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jc w:val="both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E300A2">
              <w:rPr>
                <w:rFonts w:hAnsi="Times New Roman" w:cs="Times New Roman" w:hint="eastAsia"/>
                <w:sz w:val="21"/>
                <w:szCs w:val="21"/>
              </w:rPr>
              <w:t>工事施工者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D350" w14:textId="77777777" w:rsidR="00A26462" w:rsidRPr="00E300A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住　所</w:t>
            </w:r>
          </w:p>
          <w:p w14:paraId="26396B06" w14:textId="77777777" w:rsidR="00A26462" w:rsidRPr="00E300A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rFonts w:hint="eastAsia"/>
                <w:color w:val="000000"/>
                <w:sz w:val="21"/>
                <w:szCs w:val="21"/>
              </w:rPr>
              <w:t>氏</w:t>
            </w:r>
            <w:r w:rsidRPr="00E300A2">
              <w:rPr>
                <w:color w:val="000000"/>
                <w:sz w:val="21"/>
                <w:szCs w:val="21"/>
              </w:rPr>
              <w:t xml:space="preserve">  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792F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2FF4B5CD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59EF3603" w14:textId="77777777" w:rsidR="00A26462" w:rsidRPr="00E300A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E300A2">
              <w:rPr>
                <w:color w:val="000000"/>
                <w:sz w:val="21"/>
                <w:szCs w:val="21"/>
              </w:rPr>
              <w:t xml:space="preserve">                  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E300A2">
              <w:rPr>
                <w:color w:val="000000"/>
                <w:sz w:val="21"/>
                <w:szCs w:val="21"/>
              </w:rPr>
              <w:t xml:space="preserve">         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電話</w:t>
            </w:r>
            <w:r w:rsidRPr="00E300A2">
              <w:rPr>
                <w:color w:val="000000"/>
                <w:sz w:val="21"/>
                <w:szCs w:val="21"/>
              </w:rPr>
              <w:t xml:space="preserve">(     )     </w:t>
            </w:r>
            <w:r w:rsidRPr="00E300A2">
              <w:rPr>
                <w:rFonts w:hint="eastAsia"/>
                <w:color w:val="000000"/>
                <w:sz w:val="21"/>
                <w:szCs w:val="21"/>
              </w:rPr>
              <w:t>－</w:t>
            </w:r>
          </w:p>
        </w:tc>
      </w:tr>
      <w:tr w:rsidR="00A26462" w14:paraId="3D4D8598" w14:textId="77777777" w:rsidTr="008C46E1">
        <w:tc>
          <w:tcPr>
            <w:tcW w:w="1445" w:type="dxa"/>
            <w:gridSpan w:val="3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634B6F" w14:textId="77777777" w:rsidR="00A26462" w:rsidRDefault="00A2646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51DCE1" w14:textId="77777777" w:rsidR="00A26462" w:rsidRDefault="00A26462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372C8B">
              <w:rPr>
                <w:rFonts w:hAnsi="Times New Roman" w:hint="eastAsia"/>
                <w:sz w:val="21"/>
                <w:szCs w:val="21"/>
              </w:rPr>
              <w:t>屋外広告業の登録番号等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9391CF" w14:textId="5CD148BA" w:rsidR="00A26462" w:rsidRDefault="00A26462" w:rsidP="00137351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00" w:firstLine="232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年　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月　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日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滋賀県屋外広告業登録第　　　　号</w:t>
            </w:r>
          </w:p>
        </w:tc>
      </w:tr>
      <w:tr w:rsidR="00A26462" w:rsidRPr="00A26462" w14:paraId="1C334F21" w14:textId="77777777" w:rsidTr="008C46E1">
        <w:tblPrEx>
          <w:tblLook w:val="04A0" w:firstRow="1" w:lastRow="0" w:firstColumn="1" w:lastColumn="0" w:noHBand="0" w:noVBand="1"/>
        </w:tblPrEx>
        <w:trPr>
          <w:gridBefore w:val="1"/>
          <w:wBefore w:w="12" w:type="dxa"/>
          <w:trHeight w:val="613"/>
        </w:trPr>
        <w:tc>
          <w:tcPr>
            <w:tcW w:w="1433" w:type="dxa"/>
            <w:gridSpan w:val="2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620AF86D" w14:textId="79B792DF" w:rsidR="00A26462" w:rsidRPr="00FC1B53" w:rsidRDefault="00A26462" w:rsidP="00A26462">
            <w:pPr>
              <w:rPr>
                <w:sz w:val="22"/>
                <w:szCs w:val="22"/>
              </w:rPr>
            </w:pPr>
            <w:r w:rsidRPr="006A3F54">
              <w:rPr>
                <w:rFonts w:hint="eastAsia"/>
                <w:spacing w:val="35"/>
                <w:sz w:val="21"/>
                <w:szCs w:val="21"/>
                <w:fitText w:val="1332" w:id="-638327552"/>
              </w:rPr>
              <w:t>※備</w:t>
            </w:r>
            <w:r w:rsidR="006A3F54" w:rsidRPr="006A3F54">
              <w:rPr>
                <w:rFonts w:hint="eastAsia"/>
                <w:spacing w:val="35"/>
                <w:sz w:val="21"/>
                <w:szCs w:val="21"/>
                <w:fitText w:val="1332" w:id="-638327552"/>
              </w:rPr>
              <w:t xml:space="preserve">　　</w:t>
            </w:r>
            <w:r w:rsidRPr="006A3F54">
              <w:rPr>
                <w:rFonts w:hint="eastAsia"/>
                <w:spacing w:val="1"/>
                <w:sz w:val="21"/>
                <w:szCs w:val="21"/>
                <w:fitText w:val="1332" w:id="-638327552"/>
              </w:rPr>
              <w:t>考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bottom w:val="single" w:sz="4" w:space="0" w:color="000000"/>
            </w:tcBorders>
            <w:vAlign w:val="center"/>
            <w:hideMark/>
          </w:tcPr>
          <w:p w14:paraId="59E95021" w14:textId="77777777" w:rsidR="00A26462" w:rsidRPr="00FC1B53" w:rsidRDefault="00A26462" w:rsidP="00155C80">
            <w:pPr>
              <w:jc w:val="center"/>
              <w:rPr>
                <w:sz w:val="22"/>
                <w:szCs w:val="22"/>
              </w:rPr>
            </w:pPr>
            <w:r w:rsidRPr="00E300A2">
              <w:rPr>
                <w:rFonts w:hint="eastAsia"/>
                <w:sz w:val="21"/>
                <w:szCs w:val="21"/>
              </w:rPr>
              <w:t>了知した旨の通知</w:t>
            </w:r>
          </w:p>
        </w:tc>
        <w:tc>
          <w:tcPr>
            <w:tcW w:w="5670" w:type="dxa"/>
            <w:gridSpan w:val="5"/>
            <w:tcBorders>
              <w:top w:val="double" w:sz="4" w:space="0" w:color="auto"/>
              <w:right w:val="single" w:sz="4" w:space="0" w:color="000000"/>
            </w:tcBorders>
            <w:vAlign w:val="center"/>
            <w:hideMark/>
          </w:tcPr>
          <w:p w14:paraId="66B3D65B" w14:textId="2D0DD43D" w:rsidR="00A26462" w:rsidRPr="00FC1B53" w:rsidRDefault="00A26462" w:rsidP="005A58B7">
            <w:pPr>
              <w:ind w:firstLineChars="200" w:firstLine="444"/>
              <w:rPr>
                <w:sz w:val="22"/>
                <w:szCs w:val="22"/>
              </w:rPr>
            </w:pPr>
            <w:r w:rsidRPr="00E300A2">
              <w:rPr>
                <w:rFonts w:hint="eastAsia"/>
                <w:sz w:val="21"/>
                <w:szCs w:val="21"/>
              </w:rPr>
              <w:t>年</w:t>
            </w:r>
            <w:r w:rsidR="005A58B7">
              <w:rPr>
                <w:rFonts w:hint="eastAsia"/>
                <w:sz w:val="21"/>
                <w:szCs w:val="21"/>
              </w:rPr>
              <w:t xml:space="preserve">　　</w:t>
            </w:r>
            <w:r w:rsidRPr="00E300A2">
              <w:rPr>
                <w:rFonts w:hint="eastAsia"/>
                <w:sz w:val="21"/>
                <w:szCs w:val="21"/>
              </w:rPr>
              <w:t>月</w:t>
            </w:r>
            <w:r w:rsidR="005A58B7">
              <w:rPr>
                <w:rFonts w:hint="eastAsia"/>
                <w:sz w:val="21"/>
                <w:szCs w:val="21"/>
              </w:rPr>
              <w:t xml:space="preserve">　　</w:t>
            </w:r>
            <w:r w:rsidRPr="00E300A2">
              <w:rPr>
                <w:rFonts w:hint="eastAsia"/>
                <w:sz w:val="21"/>
                <w:szCs w:val="21"/>
              </w:rPr>
              <w:t>日</w:t>
            </w:r>
            <w:r w:rsidR="005A58B7">
              <w:rPr>
                <w:rFonts w:hint="eastAsia"/>
                <w:sz w:val="21"/>
                <w:szCs w:val="21"/>
              </w:rPr>
              <w:t xml:space="preserve">　</w:t>
            </w:r>
            <w:r w:rsidR="00161170">
              <w:rPr>
                <w:rFonts w:hint="eastAsia"/>
                <w:sz w:val="21"/>
                <w:szCs w:val="21"/>
              </w:rPr>
              <w:t>湖　都　第　　　号</w:t>
            </w:r>
          </w:p>
        </w:tc>
      </w:tr>
      <w:tr w:rsidR="00A26462" w:rsidRPr="00A26462" w14:paraId="373FA8EA" w14:textId="77777777" w:rsidTr="008C46E1">
        <w:tblPrEx>
          <w:tblLook w:val="04A0" w:firstRow="1" w:lastRow="0" w:firstColumn="1" w:lastColumn="0" w:noHBand="0" w:noVBand="1"/>
        </w:tblPrEx>
        <w:trPr>
          <w:gridBefore w:val="1"/>
          <w:wBefore w:w="12" w:type="dxa"/>
          <w:trHeight w:val="613"/>
        </w:trPr>
        <w:tc>
          <w:tcPr>
            <w:tcW w:w="143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76F784E" w14:textId="77777777" w:rsidR="00A26462" w:rsidRPr="00FC1B53" w:rsidRDefault="00A26462" w:rsidP="00A26462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47F1" w14:textId="77777777" w:rsidR="00A26462" w:rsidRPr="00FC1B53" w:rsidRDefault="00A26462" w:rsidP="00A26462">
            <w:pPr>
              <w:rPr>
                <w:sz w:val="22"/>
                <w:szCs w:val="22"/>
              </w:rPr>
            </w:pPr>
          </w:p>
        </w:tc>
      </w:tr>
    </w:tbl>
    <w:p w14:paraId="507F5E90" w14:textId="77777777" w:rsidR="00B24FB8" w:rsidRPr="00E300A2" w:rsidRDefault="00310425" w:rsidP="00E300A2">
      <w:pPr>
        <w:pageBreakBefore/>
        <w:adjustRightInd/>
        <w:spacing w:line="270" w:lineRule="exact"/>
        <w:jc w:val="center"/>
        <w:rPr>
          <w:rFonts w:hAnsi="Times New Roman" w:cs="Times New Roman"/>
          <w:color w:val="000000"/>
          <w:spacing w:val="6"/>
          <w:sz w:val="21"/>
          <w:szCs w:val="21"/>
        </w:rPr>
      </w:pPr>
      <w:r w:rsidRPr="00E300A2">
        <w:rPr>
          <w:rFonts w:hAnsi="Times New Roman" w:cs="Times New Roman" w:hint="eastAsia"/>
          <w:color w:val="000000"/>
          <w:spacing w:val="6"/>
          <w:sz w:val="21"/>
          <w:szCs w:val="21"/>
        </w:rPr>
        <w:lastRenderedPageBreak/>
        <w:t>（裏）</w:t>
      </w:r>
    </w:p>
    <w:p w14:paraId="415BA29D" w14:textId="77777777" w:rsidR="00D21621" w:rsidRPr="00E300A2" w:rsidRDefault="00D21621" w:rsidP="00084589">
      <w:pPr>
        <w:adjustRightInd/>
        <w:spacing w:line="270" w:lineRule="exact"/>
        <w:ind w:firstLineChars="100" w:firstLine="222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（添付書類）</w:t>
      </w:r>
    </w:p>
    <w:p w14:paraId="737A34E1" w14:textId="77777777" w:rsidR="00275329" w:rsidRPr="00E300A2" w:rsidRDefault="00275329" w:rsidP="00ED0578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１</w:t>
      </w:r>
      <w:r w:rsidR="00175396" w:rsidRPr="00E300A2">
        <w:rPr>
          <w:rFonts w:hint="eastAsia"/>
          <w:color w:val="000000"/>
          <w:sz w:val="21"/>
          <w:szCs w:val="21"/>
        </w:rPr>
        <w:t xml:space="preserve">　表示し又は</w:t>
      </w:r>
      <w:r w:rsidRPr="00E300A2">
        <w:rPr>
          <w:rFonts w:hint="eastAsia"/>
          <w:color w:val="000000"/>
          <w:sz w:val="21"/>
          <w:szCs w:val="21"/>
        </w:rPr>
        <w:t>設置する場所を示す</w:t>
      </w:r>
      <w:r w:rsidR="000E3471" w:rsidRPr="00E300A2">
        <w:rPr>
          <w:rFonts w:hint="eastAsia"/>
          <w:color w:val="000000"/>
          <w:sz w:val="21"/>
          <w:szCs w:val="21"/>
        </w:rPr>
        <w:t>位置</w:t>
      </w:r>
      <w:r w:rsidRPr="00E300A2">
        <w:rPr>
          <w:rFonts w:hint="eastAsia"/>
          <w:color w:val="000000"/>
          <w:sz w:val="21"/>
          <w:szCs w:val="21"/>
        </w:rPr>
        <w:t>地図（</w:t>
      </w:r>
      <w:r w:rsidR="000E3471" w:rsidRPr="00E300A2">
        <w:rPr>
          <w:rFonts w:hint="eastAsia"/>
          <w:color w:val="000000"/>
          <w:sz w:val="21"/>
          <w:szCs w:val="21"/>
        </w:rPr>
        <w:t>縮尺　１</w:t>
      </w:r>
      <w:r w:rsidR="000E3471" w:rsidRPr="00E300A2">
        <w:rPr>
          <w:color w:val="000000"/>
          <w:sz w:val="21"/>
          <w:szCs w:val="21"/>
        </w:rPr>
        <w:t>/2500</w:t>
      </w:r>
      <w:r w:rsidR="000E3471" w:rsidRPr="00E300A2">
        <w:rPr>
          <w:rFonts w:hint="eastAsia"/>
          <w:color w:val="000000"/>
          <w:sz w:val="21"/>
          <w:szCs w:val="21"/>
        </w:rPr>
        <w:t>程度</w:t>
      </w:r>
      <w:r w:rsidRPr="00E300A2">
        <w:rPr>
          <w:rFonts w:hint="eastAsia"/>
          <w:color w:val="000000"/>
          <w:sz w:val="21"/>
          <w:szCs w:val="21"/>
        </w:rPr>
        <w:t>）</w:t>
      </w:r>
    </w:p>
    <w:p w14:paraId="324B7F65" w14:textId="77777777" w:rsidR="000E3471" w:rsidRPr="00E300A2" w:rsidRDefault="000E3471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２</w:t>
      </w:r>
      <w:r w:rsidR="00175396" w:rsidRPr="00E300A2">
        <w:rPr>
          <w:rFonts w:hint="eastAsia"/>
          <w:color w:val="000000"/>
          <w:sz w:val="21"/>
          <w:szCs w:val="21"/>
        </w:rPr>
        <w:t xml:space="preserve">　土地又は</w:t>
      </w:r>
      <w:r w:rsidRPr="00E300A2">
        <w:rPr>
          <w:rFonts w:hint="eastAsia"/>
          <w:color w:val="000000"/>
          <w:sz w:val="21"/>
          <w:szCs w:val="21"/>
        </w:rPr>
        <w:t>建築物等との関係を明らかにした配置図（縮尺　１</w:t>
      </w:r>
      <w:r w:rsidRPr="00E300A2">
        <w:rPr>
          <w:color w:val="000000"/>
          <w:sz w:val="21"/>
          <w:szCs w:val="21"/>
        </w:rPr>
        <w:t>/50</w:t>
      </w:r>
      <w:r w:rsidRPr="00E300A2">
        <w:rPr>
          <w:rFonts w:hint="eastAsia"/>
          <w:color w:val="000000"/>
          <w:sz w:val="21"/>
          <w:szCs w:val="21"/>
        </w:rPr>
        <w:t>～１</w:t>
      </w:r>
      <w:r w:rsidRPr="00E300A2">
        <w:rPr>
          <w:color w:val="000000"/>
          <w:sz w:val="21"/>
          <w:szCs w:val="21"/>
        </w:rPr>
        <w:t>/300</w:t>
      </w:r>
      <w:r w:rsidRPr="00E300A2">
        <w:rPr>
          <w:rFonts w:hint="eastAsia"/>
          <w:color w:val="000000"/>
          <w:sz w:val="21"/>
          <w:szCs w:val="21"/>
        </w:rPr>
        <w:t>程度）</w:t>
      </w:r>
    </w:p>
    <w:p w14:paraId="15630FA6" w14:textId="77777777" w:rsidR="00D21621" w:rsidRPr="00E300A2" w:rsidRDefault="000E3471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３</w:t>
      </w:r>
      <w:r w:rsidR="00175396" w:rsidRPr="00E300A2">
        <w:rPr>
          <w:rFonts w:hint="eastAsia"/>
          <w:color w:val="000000"/>
          <w:sz w:val="21"/>
          <w:szCs w:val="21"/>
        </w:rPr>
        <w:t xml:space="preserve">　色彩及び</w:t>
      </w:r>
      <w:r w:rsidR="00D21621" w:rsidRPr="00E300A2">
        <w:rPr>
          <w:rFonts w:hint="eastAsia"/>
          <w:color w:val="000000"/>
          <w:sz w:val="21"/>
          <w:szCs w:val="21"/>
        </w:rPr>
        <w:t>意匠を明らかにした図面</w:t>
      </w:r>
    </w:p>
    <w:p w14:paraId="145C1180" w14:textId="77777777" w:rsidR="000E3471" w:rsidRPr="00E300A2" w:rsidRDefault="000E3471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４</w:t>
      </w:r>
      <w:r w:rsidR="00D21621" w:rsidRPr="00E300A2">
        <w:rPr>
          <w:rFonts w:hint="eastAsia"/>
          <w:color w:val="000000"/>
          <w:sz w:val="21"/>
          <w:szCs w:val="21"/>
        </w:rPr>
        <w:t xml:space="preserve">　形状、寸法、材料</w:t>
      </w:r>
      <w:r w:rsidR="00175396" w:rsidRPr="00E300A2">
        <w:rPr>
          <w:rFonts w:hint="eastAsia"/>
          <w:color w:val="000000"/>
          <w:sz w:val="21"/>
          <w:szCs w:val="21"/>
        </w:rPr>
        <w:t>及び</w:t>
      </w:r>
      <w:r w:rsidR="00D21621" w:rsidRPr="00E300A2">
        <w:rPr>
          <w:rFonts w:hint="eastAsia"/>
          <w:color w:val="000000"/>
          <w:sz w:val="21"/>
          <w:szCs w:val="21"/>
        </w:rPr>
        <w:t>構造を明らかにした仕</w:t>
      </w:r>
      <w:r w:rsidR="00084589" w:rsidRPr="00E300A2">
        <w:rPr>
          <w:rFonts w:hint="eastAsia"/>
          <w:color w:val="000000"/>
          <w:sz w:val="21"/>
          <w:szCs w:val="21"/>
        </w:rPr>
        <w:t>様</w:t>
      </w:r>
      <w:r w:rsidR="00D21621" w:rsidRPr="00E300A2">
        <w:rPr>
          <w:rFonts w:hint="eastAsia"/>
          <w:color w:val="000000"/>
          <w:sz w:val="21"/>
          <w:szCs w:val="21"/>
        </w:rPr>
        <w:t>書</w:t>
      </w:r>
      <w:r w:rsidR="00175396" w:rsidRPr="00E300A2">
        <w:rPr>
          <w:rFonts w:hint="eastAsia"/>
          <w:color w:val="000000"/>
          <w:sz w:val="21"/>
          <w:szCs w:val="21"/>
        </w:rPr>
        <w:t>及び</w:t>
      </w:r>
      <w:r w:rsidR="00D21621" w:rsidRPr="00E300A2">
        <w:rPr>
          <w:rFonts w:hint="eastAsia"/>
          <w:color w:val="000000"/>
          <w:sz w:val="21"/>
          <w:szCs w:val="21"/>
        </w:rPr>
        <w:t>図面</w:t>
      </w:r>
    </w:p>
    <w:p w14:paraId="2B1805D6" w14:textId="77777777" w:rsidR="00D21621" w:rsidRPr="00E300A2" w:rsidRDefault="007B5CCA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５</w:t>
      </w:r>
      <w:r w:rsidR="00D21621" w:rsidRPr="00E300A2">
        <w:rPr>
          <w:rFonts w:hint="eastAsia"/>
          <w:color w:val="000000"/>
          <w:sz w:val="21"/>
          <w:szCs w:val="21"/>
        </w:rPr>
        <w:t xml:space="preserve">　周囲の状況が分かるカラー写真</w:t>
      </w:r>
    </w:p>
    <w:p w14:paraId="53A4AE45" w14:textId="77777777" w:rsidR="000E3471" w:rsidRPr="00E300A2" w:rsidRDefault="000E3471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６　他法令の許可書の写し</w:t>
      </w:r>
    </w:p>
    <w:p w14:paraId="6FBE6A80" w14:textId="77777777" w:rsidR="000E3471" w:rsidRPr="00E300A2" w:rsidRDefault="000E3471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７　使用承諾書（他人の所有又は管理する土地・建築物等に設置する場合）</w:t>
      </w:r>
    </w:p>
    <w:p w14:paraId="77089DBE" w14:textId="3A627901" w:rsidR="000E3471" w:rsidRPr="00E300A2" w:rsidRDefault="00084589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８　委任状（申請者以外の人が申請手続</w:t>
      </w:r>
      <w:r w:rsidR="000E3471" w:rsidRPr="00E300A2">
        <w:rPr>
          <w:rFonts w:hint="eastAsia"/>
          <w:color w:val="000000"/>
          <w:sz w:val="21"/>
          <w:szCs w:val="21"/>
        </w:rPr>
        <w:t>を代行する場合）</w:t>
      </w:r>
    </w:p>
    <w:p w14:paraId="79D36034" w14:textId="77777777" w:rsidR="00A87A29" w:rsidRDefault="00A87A29" w:rsidP="00084589">
      <w:pPr>
        <w:adjustRightInd/>
        <w:spacing w:line="270" w:lineRule="exact"/>
        <w:ind w:firstLineChars="100" w:firstLine="222"/>
        <w:rPr>
          <w:color w:val="000000"/>
          <w:sz w:val="21"/>
          <w:szCs w:val="21"/>
        </w:rPr>
      </w:pPr>
    </w:p>
    <w:p w14:paraId="14D747AF" w14:textId="2444ADFC" w:rsidR="00D21621" w:rsidRPr="00E300A2" w:rsidRDefault="00D21621" w:rsidP="00084589">
      <w:pPr>
        <w:adjustRightInd/>
        <w:spacing w:line="270" w:lineRule="exact"/>
        <w:ind w:firstLineChars="100" w:firstLine="222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（記入方法）</w:t>
      </w:r>
    </w:p>
    <w:p w14:paraId="21E5BF78" w14:textId="77777777" w:rsidR="00D21621" w:rsidRPr="00E300A2" w:rsidRDefault="00D21621" w:rsidP="00084589">
      <w:pPr>
        <w:adjustRightInd/>
        <w:spacing w:line="270" w:lineRule="exact"/>
        <w:ind w:firstLineChars="200" w:firstLine="444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１</w:t>
      </w:r>
      <w:r w:rsidRPr="00E300A2">
        <w:rPr>
          <w:color w:val="000000"/>
          <w:sz w:val="21"/>
          <w:szCs w:val="21"/>
        </w:rPr>
        <w:t xml:space="preserve">  </w:t>
      </w:r>
      <w:r w:rsidRPr="00E300A2">
        <w:rPr>
          <w:rFonts w:hint="eastAsia"/>
          <w:color w:val="000000"/>
          <w:sz w:val="21"/>
          <w:szCs w:val="21"/>
        </w:rPr>
        <w:t>※欄は、記入しないでください。</w:t>
      </w:r>
    </w:p>
    <w:p w14:paraId="05EF2F98" w14:textId="18471944" w:rsidR="00D21621" w:rsidRPr="00E300A2" w:rsidRDefault="00F609F6" w:rsidP="006474C2">
      <w:pPr>
        <w:adjustRightInd/>
        <w:spacing w:line="270" w:lineRule="exact"/>
        <w:ind w:firstLineChars="200" w:firstLine="464"/>
        <w:rPr>
          <w:color w:val="000000"/>
          <w:sz w:val="21"/>
          <w:szCs w:val="21"/>
        </w:rPr>
      </w:pPr>
      <w:r w:rsidRPr="00E300A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792C4C7" wp14:editId="58A96F9A">
                <wp:simplePos x="0" y="0"/>
                <wp:positionH relativeFrom="column">
                  <wp:posOffset>466724</wp:posOffset>
                </wp:positionH>
                <wp:positionV relativeFrom="paragraph">
                  <wp:posOffset>161925</wp:posOffset>
                </wp:positionV>
                <wp:extent cx="5991225" cy="371475"/>
                <wp:effectExtent l="0" t="0" r="28575" b="2857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DFE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6.75pt;margin-top:12.75pt;width:471.75pt;height:29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">
                <v:textbox inset="5.85pt,.7pt,5.85pt,.7pt"/>
              </v:shape>
            </w:pict>
          </mc:Fallback>
        </mc:AlternateContent>
      </w:r>
      <w:r w:rsidR="009D3C4C" w:rsidRPr="00E300A2">
        <w:rPr>
          <w:rFonts w:hint="eastAsia"/>
          <w:color w:val="000000"/>
          <w:sz w:val="21"/>
          <w:szCs w:val="21"/>
        </w:rPr>
        <w:t>２</w:t>
      </w:r>
      <w:r w:rsidR="00D21621" w:rsidRPr="00E300A2">
        <w:rPr>
          <w:rFonts w:hint="eastAsia"/>
          <w:color w:val="000000"/>
          <w:sz w:val="21"/>
          <w:szCs w:val="21"/>
        </w:rPr>
        <w:t xml:space="preserve">　申請物件の種類は次の中から選んで記入してください。</w:t>
      </w:r>
    </w:p>
    <w:p w14:paraId="44019B42" w14:textId="77777777" w:rsidR="00D21621" w:rsidRPr="00E300A2" w:rsidRDefault="00D21621" w:rsidP="006474C2">
      <w:pPr>
        <w:adjustRightInd/>
        <w:spacing w:line="270" w:lineRule="exact"/>
        <w:ind w:firstLineChars="400" w:firstLine="968"/>
        <w:rPr>
          <w:color w:val="000000"/>
          <w:sz w:val="21"/>
          <w:szCs w:val="21"/>
        </w:rPr>
      </w:pPr>
      <w:r w:rsidRPr="00372C8B">
        <w:rPr>
          <w:rFonts w:hint="eastAsia"/>
          <w:color w:val="000000"/>
          <w:spacing w:val="10"/>
          <w:sz w:val="21"/>
          <w:szCs w:val="21"/>
          <w:fitText w:val="9164" w:id="-702795264"/>
        </w:rPr>
        <w:t>屋上広告物・壁面広告物・突出広告物・野立広告物・立看板・広告旗・はり紙・はり札</w:t>
      </w:r>
      <w:r w:rsidRPr="00372C8B">
        <w:rPr>
          <w:rFonts w:hint="eastAsia"/>
          <w:color w:val="000000"/>
          <w:spacing w:val="-8"/>
          <w:sz w:val="21"/>
          <w:szCs w:val="21"/>
          <w:fitText w:val="9164" w:id="-702795264"/>
        </w:rPr>
        <w:t>・</w:t>
      </w:r>
    </w:p>
    <w:p w14:paraId="0CADFFEE" w14:textId="77777777" w:rsidR="00D21621" w:rsidRPr="00E300A2" w:rsidRDefault="00D21621" w:rsidP="00084589">
      <w:pPr>
        <w:adjustRightInd/>
        <w:spacing w:line="270" w:lineRule="exact"/>
        <w:ind w:firstLineChars="400" w:firstLine="888"/>
        <w:rPr>
          <w:color w:val="000000"/>
          <w:sz w:val="21"/>
          <w:szCs w:val="21"/>
        </w:rPr>
      </w:pPr>
      <w:r w:rsidRPr="00E300A2">
        <w:rPr>
          <w:rFonts w:hint="eastAsia"/>
          <w:color w:val="000000"/>
          <w:sz w:val="21"/>
          <w:szCs w:val="21"/>
        </w:rPr>
        <w:t>電柱等・アーチ広告物・広告幕・アドバルーン・ぼんぼり</w:t>
      </w:r>
    </w:p>
    <w:p w14:paraId="0A4015D8" w14:textId="77777777" w:rsidR="00D577BB" w:rsidRDefault="00D577BB" w:rsidP="00D21621">
      <w:pPr>
        <w:adjustRightInd/>
        <w:spacing w:line="270" w:lineRule="exact"/>
        <w:rPr>
          <w:rFonts w:hAnsi="Times New Roman" w:cs="Times New Roman"/>
          <w:color w:val="000000"/>
          <w:spacing w:val="6"/>
          <w:sz w:val="22"/>
          <w:szCs w:val="22"/>
        </w:rPr>
      </w:pPr>
    </w:p>
    <w:sectPr w:rsidR="00D577BB" w:rsidSect="002E1C9A">
      <w:pgSz w:w="11906" w:h="16838"/>
      <w:pgMar w:top="1440" w:right="1080" w:bottom="1440" w:left="1080" w:header="397" w:footer="397" w:gutter="0"/>
      <w:cols w:space="720"/>
      <w:noEndnote/>
      <w:docGrid w:type="linesAndChars" w:linePitch="32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1E41" w14:textId="77777777" w:rsidR="007C0FEA" w:rsidRDefault="007C0FEA">
      <w:r>
        <w:separator/>
      </w:r>
    </w:p>
  </w:endnote>
  <w:endnote w:type="continuationSeparator" w:id="0">
    <w:p w14:paraId="17E4EAB6" w14:textId="77777777" w:rsidR="007C0FEA" w:rsidRDefault="007C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5115" w14:textId="77777777" w:rsidR="007C0FEA" w:rsidRDefault="007C0FE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6FF30A3" w14:textId="77777777" w:rsidR="007C0FEA" w:rsidRDefault="007C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drawingGridHorizontalSpacing w:val="126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B8"/>
    <w:rsid w:val="00005EA8"/>
    <w:rsid w:val="00031004"/>
    <w:rsid w:val="00084589"/>
    <w:rsid w:val="000D5ACF"/>
    <w:rsid w:val="000E3471"/>
    <w:rsid w:val="00100FCE"/>
    <w:rsid w:val="001338D7"/>
    <w:rsid w:val="00137351"/>
    <w:rsid w:val="00155C80"/>
    <w:rsid w:val="00161170"/>
    <w:rsid w:val="001673D6"/>
    <w:rsid w:val="001710BB"/>
    <w:rsid w:val="00175396"/>
    <w:rsid w:val="00186ADC"/>
    <w:rsid w:val="00195AEB"/>
    <w:rsid w:val="001B0C5D"/>
    <w:rsid w:val="001C2334"/>
    <w:rsid w:val="001F4D51"/>
    <w:rsid w:val="0020371E"/>
    <w:rsid w:val="00214713"/>
    <w:rsid w:val="002408D1"/>
    <w:rsid w:val="00275329"/>
    <w:rsid w:val="00283CA9"/>
    <w:rsid w:val="00297E22"/>
    <w:rsid w:val="002C4BBA"/>
    <w:rsid w:val="002D6111"/>
    <w:rsid w:val="002E1C9A"/>
    <w:rsid w:val="002F7E90"/>
    <w:rsid w:val="00310425"/>
    <w:rsid w:val="0033288A"/>
    <w:rsid w:val="00372C8B"/>
    <w:rsid w:val="0038186F"/>
    <w:rsid w:val="0039040A"/>
    <w:rsid w:val="003B7865"/>
    <w:rsid w:val="003C01F7"/>
    <w:rsid w:val="003D5D42"/>
    <w:rsid w:val="003F0AB0"/>
    <w:rsid w:val="00412BE0"/>
    <w:rsid w:val="004456CD"/>
    <w:rsid w:val="00473472"/>
    <w:rsid w:val="00481938"/>
    <w:rsid w:val="0048347D"/>
    <w:rsid w:val="004F2A16"/>
    <w:rsid w:val="00535B38"/>
    <w:rsid w:val="005404D2"/>
    <w:rsid w:val="00553C64"/>
    <w:rsid w:val="00587F81"/>
    <w:rsid w:val="005A58B7"/>
    <w:rsid w:val="00625E6A"/>
    <w:rsid w:val="006328CB"/>
    <w:rsid w:val="006474C2"/>
    <w:rsid w:val="00651F1C"/>
    <w:rsid w:val="00661CC1"/>
    <w:rsid w:val="006A1F89"/>
    <w:rsid w:val="006A3F54"/>
    <w:rsid w:val="006A7C0D"/>
    <w:rsid w:val="006A7FF8"/>
    <w:rsid w:val="006B4354"/>
    <w:rsid w:val="006D7B79"/>
    <w:rsid w:val="0074145B"/>
    <w:rsid w:val="007551F7"/>
    <w:rsid w:val="00760EDB"/>
    <w:rsid w:val="00765A05"/>
    <w:rsid w:val="007B5CCA"/>
    <w:rsid w:val="007C0FEA"/>
    <w:rsid w:val="007C4C26"/>
    <w:rsid w:val="00826E97"/>
    <w:rsid w:val="00863226"/>
    <w:rsid w:val="008B41AC"/>
    <w:rsid w:val="008C46E1"/>
    <w:rsid w:val="008C4ECC"/>
    <w:rsid w:val="008D257D"/>
    <w:rsid w:val="008F168D"/>
    <w:rsid w:val="008F3A1F"/>
    <w:rsid w:val="00970B70"/>
    <w:rsid w:val="009947B5"/>
    <w:rsid w:val="009D3C4C"/>
    <w:rsid w:val="009E00D9"/>
    <w:rsid w:val="009F3E74"/>
    <w:rsid w:val="00A17B08"/>
    <w:rsid w:val="00A215F2"/>
    <w:rsid w:val="00A26462"/>
    <w:rsid w:val="00A86105"/>
    <w:rsid w:val="00A87A29"/>
    <w:rsid w:val="00A93FBF"/>
    <w:rsid w:val="00AC71AC"/>
    <w:rsid w:val="00AE59E1"/>
    <w:rsid w:val="00B20410"/>
    <w:rsid w:val="00B2049B"/>
    <w:rsid w:val="00B213B2"/>
    <w:rsid w:val="00B24FB8"/>
    <w:rsid w:val="00B51308"/>
    <w:rsid w:val="00B5631B"/>
    <w:rsid w:val="00B6586F"/>
    <w:rsid w:val="00B7255C"/>
    <w:rsid w:val="00B916A2"/>
    <w:rsid w:val="00BB3E65"/>
    <w:rsid w:val="00BC3024"/>
    <w:rsid w:val="00BC39E3"/>
    <w:rsid w:val="00BF0F23"/>
    <w:rsid w:val="00C11C32"/>
    <w:rsid w:val="00C239EC"/>
    <w:rsid w:val="00C91260"/>
    <w:rsid w:val="00CA4E59"/>
    <w:rsid w:val="00CD4FC3"/>
    <w:rsid w:val="00CE6B54"/>
    <w:rsid w:val="00CF2CC1"/>
    <w:rsid w:val="00CF2F58"/>
    <w:rsid w:val="00D21621"/>
    <w:rsid w:val="00D23177"/>
    <w:rsid w:val="00D37582"/>
    <w:rsid w:val="00D44FCD"/>
    <w:rsid w:val="00D47D54"/>
    <w:rsid w:val="00D577BB"/>
    <w:rsid w:val="00D6064F"/>
    <w:rsid w:val="00D86F77"/>
    <w:rsid w:val="00D91EBB"/>
    <w:rsid w:val="00DA39F0"/>
    <w:rsid w:val="00DD32FF"/>
    <w:rsid w:val="00DD3E80"/>
    <w:rsid w:val="00DD46D6"/>
    <w:rsid w:val="00E300A2"/>
    <w:rsid w:val="00E35B5B"/>
    <w:rsid w:val="00E9735B"/>
    <w:rsid w:val="00EC0729"/>
    <w:rsid w:val="00EC07F5"/>
    <w:rsid w:val="00EC2CF8"/>
    <w:rsid w:val="00ED0578"/>
    <w:rsid w:val="00ED14E7"/>
    <w:rsid w:val="00EE21AC"/>
    <w:rsid w:val="00EF34B3"/>
    <w:rsid w:val="00F33F1B"/>
    <w:rsid w:val="00F46EB0"/>
    <w:rsid w:val="00F609F6"/>
    <w:rsid w:val="00F80D42"/>
    <w:rsid w:val="00F823DF"/>
    <w:rsid w:val="00F866A1"/>
    <w:rsid w:val="00FA64A5"/>
    <w:rsid w:val="00FC114E"/>
    <w:rsid w:val="00FC1B53"/>
    <w:rsid w:val="00FC5E8C"/>
    <w:rsid w:val="00FD1C05"/>
    <w:rsid w:val="00FE27D7"/>
    <w:rsid w:val="00FE3DE6"/>
    <w:rsid w:val="00FF5EA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089F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8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table" w:styleId="a7">
    <w:name w:val="Table Grid"/>
    <w:basedOn w:val="a1"/>
    <w:uiPriority w:val="39"/>
    <w:rsid w:val="002F7E90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408D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8">
    <w:name w:val="List Paragraph"/>
    <w:basedOn w:val="a"/>
    <w:uiPriority w:val="34"/>
    <w:qFormat/>
    <w:rsid w:val="00195AEB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632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632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8EAB0-95BE-49C7-A144-27E535F9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2025-06-03T08:22:00Z</dcterms:created>
  <dcterms:modified xsi:type="dcterms:W3CDTF">2026-03-10T06:04:00Z</dcterms:modified>
</cp:coreProperties>
</file>