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60F2" w14:textId="21F20540" w:rsidR="00D77AD2" w:rsidRDefault="006E165D" w:rsidP="008C0975">
      <w:pPr>
        <w:adjustRightInd/>
        <w:ind w:right="840"/>
        <w:jc w:val="center"/>
        <w:rPr>
          <w:rFonts w:cs="Times New Roman"/>
          <w:kern w:val="2"/>
          <w:sz w:val="21"/>
          <w:szCs w:val="22"/>
        </w:rPr>
      </w:pPr>
      <w:r w:rsidRPr="00FB6798">
        <w:rPr>
          <w:rFonts w:cs="Times New Roman" w:hint="eastAsia"/>
          <w:kern w:val="2"/>
          <w:sz w:val="21"/>
          <w:szCs w:val="22"/>
        </w:rPr>
        <w:t>様式</w:t>
      </w:r>
      <w:r w:rsidRPr="00FB6798">
        <w:rPr>
          <w:rFonts w:hint="eastAsia"/>
          <w:kern w:val="2"/>
          <w:sz w:val="21"/>
          <w:szCs w:val="22"/>
        </w:rPr>
        <w:t>第２号（第</w:t>
      </w:r>
      <w:r>
        <w:rPr>
          <w:rFonts w:hint="eastAsia"/>
          <w:kern w:val="2"/>
          <w:sz w:val="21"/>
          <w:szCs w:val="22"/>
        </w:rPr>
        <w:t>６</w:t>
      </w:r>
      <w:r w:rsidRPr="00FB6798">
        <w:rPr>
          <w:rFonts w:hint="eastAsia"/>
          <w:kern w:val="2"/>
          <w:sz w:val="21"/>
          <w:szCs w:val="22"/>
        </w:rPr>
        <w:t>条関係）</w:t>
      </w:r>
      <w:r>
        <w:rPr>
          <w:rFonts w:hint="eastAsia"/>
          <w:kern w:val="2"/>
          <w:sz w:val="21"/>
          <w:szCs w:val="22"/>
        </w:rPr>
        <w:t xml:space="preserve">　　　　　　　　　　　　　　　　　　　　　　　　　　　　　</w:t>
      </w:r>
      <w:del w:id="0" w:author="作成者">
        <w:r w:rsidR="00D77AD2" w:rsidDel="008C0975">
          <w:rPr>
            <w:rFonts w:cs="Times New Roman" w:hint="eastAsia"/>
            <w:kern w:val="2"/>
            <w:sz w:val="21"/>
            <w:szCs w:val="22"/>
          </w:rPr>
          <w:delText>別添２－２</w:delText>
        </w:r>
      </w:del>
    </w:p>
    <w:p w14:paraId="207B7891" w14:textId="77777777" w:rsidR="006A7C0D" w:rsidRPr="00FB6798" w:rsidRDefault="006A7C0D" w:rsidP="006E165D">
      <w:pPr>
        <w:adjustRightInd/>
        <w:jc w:val="both"/>
        <w:rPr>
          <w:rFonts w:hAnsi="Times New Roman" w:cs="Times New Roman"/>
          <w:color w:val="000000"/>
          <w:spacing w:val="6"/>
          <w:sz w:val="21"/>
          <w:szCs w:val="21"/>
        </w:rPr>
      </w:pPr>
    </w:p>
    <w:p w14:paraId="3BCD1A3C" w14:textId="7F0EE5C1" w:rsidR="006A7C0D" w:rsidRPr="00FB6798" w:rsidRDefault="00FB6798" w:rsidP="006A7C0D">
      <w:pPr>
        <w:adjustRightInd/>
        <w:spacing w:line="270" w:lineRule="exact"/>
        <w:jc w:val="center"/>
        <w:rPr>
          <w:color w:val="000000"/>
          <w:sz w:val="21"/>
          <w:szCs w:val="20"/>
        </w:rPr>
      </w:pPr>
      <w:r w:rsidRPr="00FB6798">
        <w:rPr>
          <w:rFonts w:hint="eastAsia"/>
          <w:color w:val="000000"/>
          <w:sz w:val="21"/>
          <w:szCs w:val="20"/>
        </w:rPr>
        <w:t>湖南市屋外広告物届出書</w:t>
      </w:r>
    </w:p>
    <w:p w14:paraId="4674352E" w14:textId="77777777" w:rsidR="00310425" w:rsidRPr="00FB6798" w:rsidRDefault="00310425" w:rsidP="006A7C0D">
      <w:pPr>
        <w:adjustRightInd/>
        <w:spacing w:line="270" w:lineRule="exact"/>
        <w:jc w:val="center"/>
        <w:rPr>
          <w:rFonts w:hAnsi="Times New Roman" w:cs="Times New Roman"/>
          <w:color w:val="000000"/>
          <w:spacing w:val="6"/>
          <w:sz w:val="21"/>
          <w:szCs w:val="20"/>
        </w:rPr>
      </w:pPr>
      <w:r w:rsidRPr="00FB6798">
        <w:rPr>
          <w:rFonts w:hint="eastAsia"/>
          <w:color w:val="000000"/>
          <w:sz w:val="21"/>
          <w:szCs w:val="20"/>
        </w:rPr>
        <w:t>（表）</w:t>
      </w:r>
    </w:p>
    <w:tbl>
      <w:tblPr>
        <w:tblW w:w="95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3"/>
        <w:gridCol w:w="1090"/>
        <w:gridCol w:w="778"/>
        <w:gridCol w:w="358"/>
        <w:gridCol w:w="422"/>
        <w:gridCol w:w="145"/>
        <w:gridCol w:w="708"/>
        <w:gridCol w:w="142"/>
        <w:gridCol w:w="709"/>
        <w:gridCol w:w="283"/>
        <w:gridCol w:w="1276"/>
        <w:gridCol w:w="142"/>
        <w:gridCol w:w="992"/>
        <w:gridCol w:w="567"/>
        <w:gridCol w:w="567"/>
        <w:gridCol w:w="992"/>
      </w:tblGrid>
      <w:tr w:rsidR="006A7C0D" w:rsidRPr="009E00D9" w14:paraId="6B4BC10B" w14:textId="77777777" w:rsidTr="00FB6798">
        <w:trPr>
          <w:cantSplit/>
          <w:trHeight w:val="3240"/>
        </w:trPr>
        <w:tc>
          <w:tcPr>
            <w:tcW w:w="952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0731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cs="Times New Roman"/>
                <w:color w:val="000000"/>
                <w:spacing w:val="6"/>
                <w:sz w:val="21"/>
                <w:szCs w:val="21"/>
              </w:rPr>
            </w:pP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>年　　月　　日</w:t>
            </w:r>
          </w:p>
          <w:p w14:paraId="0805C8B5" w14:textId="2D2C3472" w:rsidR="006A7C0D" w:rsidRPr="00FB6798" w:rsidRDefault="00B2049B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cs="Times New Roman"/>
                <w:color w:val="000000"/>
                <w:sz w:val="21"/>
                <w:szCs w:val="21"/>
              </w:rPr>
            </w:pP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>湖南市</w:t>
            </w:r>
            <w:r w:rsidR="006A7C0D" w:rsidRPr="00FB6798">
              <w:rPr>
                <w:rFonts w:cs="Times New Roman" w:hint="eastAsia"/>
                <w:color w:val="000000"/>
                <w:sz w:val="21"/>
                <w:szCs w:val="21"/>
              </w:rPr>
              <w:t>長</w:t>
            </w:r>
            <w:r w:rsidR="00FB6798" w:rsidRPr="00FB6798">
              <w:rPr>
                <w:rFonts w:cs="Times New Roman" w:hint="eastAsia"/>
                <w:color w:val="000000"/>
                <w:sz w:val="21"/>
                <w:szCs w:val="21"/>
              </w:rPr>
              <w:t xml:space="preserve">　</w:t>
            </w:r>
            <w:r w:rsidR="00175396" w:rsidRPr="00FB6798">
              <w:rPr>
                <w:rFonts w:cs="Times New Roman" w:hint="eastAsia"/>
                <w:color w:val="000000"/>
                <w:sz w:val="21"/>
                <w:szCs w:val="21"/>
              </w:rPr>
              <w:t>宛</w:t>
            </w:r>
          </w:p>
          <w:p w14:paraId="60F17C6D" w14:textId="77777777" w:rsidR="006A7C0D" w:rsidRPr="00FB6798" w:rsidRDefault="006A7C0D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2300" w:firstLine="4830"/>
              <w:rPr>
                <w:rFonts w:cs="Times New Roman"/>
                <w:color w:val="000000"/>
                <w:spacing w:val="6"/>
                <w:sz w:val="21"/>
                <w:szCs w:val="21"/>
              </w:rPr>
            </w:pP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>〒</w:t>
            </w:r>
          </w:p>
          <w:p w14:paraId="2B3F560A" w14:textId="77777777" w:rsidR="006A7C0D" w:rsidRPr="00FB6798" w:rsidRDefault="006A7C0D" w:rsidP="008133F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500" w:firstLine="3150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FB6798">
              <w:rPr>
                <w:rFonts w:hint="eastAsia"/>
                <w:color w:val="000000"/>
                <w:sz w:val="21"/>
                <w:szCs w:val="21"/>
              </w:rPr>
              <w:t>届出者</w:t>
            </w:r>
            <w:r w:rsidRPr="00FB6798">
              <w:rPr>
                <w:color w:val="000000"/>
                <w:sz w:val="21"/>
                <w:szCs w:val="21"/>
              </w:rPr>
              <w:t xml:space="preserve">  </w:t>
            </w:r>
            <w:r w:rsidRPr="00FB6798">
              <w:rPr>
                <w:rFonts w:hint="eastAsia"/>
                <w:color w:val="000000"/>
                <w:sz w:val="21"/>
                <w:szCs w:val="21"/>
              </w:rPr>
              <w:t>所在地</w:t>
            </w:r>
          </w:p>
          <w:p w14:paraId="37D47B73" w14:textId="77777777" w:rsidR="006A7C0D" w:rsidRPr="00FB6798" w:rsidRDefault="006A7C0D" w:rsidP="006A7C0D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6D90BEFF" w14:textId="77777777" w:rsidR="006A7C0D" w:rsidRPr="00FB6798" w:rsidRDefault="006A7C0D" w:rsidP="008133F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00" w:firstLine="3990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FB6798">
              <w:rPr>
                <w:rFonts w:hint="eastAsia"/>
                <w:color w:val="000000"/>
                <w:sz w:val="21"/>
                <w:szCs w:val="21"/>
              </w:rPr>
              <w:t>名称</w:t>
            </w:r>
          </w:p>
          <w:p w14:paraId="64FC1CC5" w14:textId="77777777" w:rsidR="006A7C0D" w:rsidRPr="00FB6798" w:rsidRDefault="006A7C0D" w:rsidP="006A7C0D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36E88D34" w14:textId="77777777" w:rsidR="006A7C0D" w:rsidRPr="00FB6798" w:rsidRDefault="002E6044" w:rsidP="008133F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00" w:firstLine="3990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FB6798">
              <w:rPr>
                <w:rFonts w:hint="eastAsia"/>
                <w:color w:val="000000"/>
                <w:sz w:val="21"/>
                <w:szCs w:val="21"/>
              </w:rPr>
              <w:t>代表者の氏名</w:t>
            </w:r>
          </w:p>
          <w:p w14:paraId="127DE35A" w14:textId="77777777" w:rsidR="006A7C0D" w:rsidRPr="00FB6798" w:rsidRDefault="006A7C0D" w:rsidP="006A7C0D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color w:val="000000"/>
                <w:sz w:val="21"/>
                <w:szCs w:val="21"/>
              </w:rPr>
            </w:pPr>
          </w:p>
          <w:p w14:paraId="0287B6E9" w14:textId="77777777" w:rsidR="006A7C0D" w:rsidRPr="00FB6798" w:rsidRDefault="006A7C0D" w:rsidP="008133FC">
            <w:pPr>
              <w:kinsoku w:val="0"/>
              <w:overflowPunct w:val="0"/>
              <w:autoSpaceDE w:val="0"/>
              <w:autoSpaceDN w:val="0"/>
              <w:spacing w:line="270" w:lineRule="exact"/>
              <w:ind w:firstLineChars="1900" w:firstLine="3990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  <w:r w:rsidRPr="00FB6798">
              <w:rPr>
                <w:rFonts w:hint="eastAsia"/>
                <w:color w:val="000000"/>
                <w:sz w:val="21"/>
                <w:szCs w:val="21"/>
              </w:rPr>
              <w:t>電話</w:t>
            </w:r>
            <w:r w:rsidRPr="00FB6798">
              <w:rPr>
                <w:color w:val="000000"/>
                <w:sz w:val="21"/>
                <w:szCs w:val="21"/>
              </w:rPr>
              <w:t>(</w:t>
            </w:r>
            <w:r w:rsidRPr="00FB6798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r w:rsidRPr="00FB6798">
              <w:rPr>
                <w:color w:val="000000"/>
                <w:sz w:val="21"/>
                <w:szCs w:val="21"/>
              </w:rPr>
              <w:t>)</w:t>
            </w:r>
            <w:r w:rsidRPr="00FB6798">
              <w:rPr>
                <w:rFonts w:hint="eastAsia"/>
                <w:color w:val="000000"/>
                <w:sz w:val="21"/>
                <w:szCs w:val="21"/>
              </w:rPr>
              <w:t xml:space="preserve">　　　－</w:t>
            </w:r>
          </w:p>
          <w:p w14:paraId="2B80B980" w14:textId="77777777" w:rsidR="006A7C0D" w:rsidRPr="00FB6798" w:rsidRDefault="006A7C0D" w:rsidP="006A7C0D">
            <w:pPr>
              <w:kinsoku w:val="0"/>
              <w:overflowPunct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000000"/>
                <w:spacing w:val="6"/>
                <w:sz w:val="21"/>
                <w:szCs w:val="21"/>
              </w:rPr>
            </w:pPr>
          </w:p>
          <w:p w14:paraId="04592777" w14:textId="79A65B3A" w:rsidR="006A7C0D" w:rsidRPr="009E00D9" w:rsidRDefault="00B2049B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10"/>
              <w:rPr>
                <w:rFonts w:cs="Times New Roman"/>
                <w:sz w:val="22"/>
                <w:szCs w:val="22"/>
              </w:rPr>
            </w:pPr>
            <w:r w:rsidRPr="00FB6798">
              <w:rPr>
                <w:rFonts w:hint="eastAsia"/>
                <w:color w:val="000000"/>
                <w:sz w:val="21"/>
                <w:szCs w:val="21"/>
              </w:rPr>
              <w:t>湖南市</w:t>
            </w:r>
            <w:r w:rsidR="006A7C0D" w:rsidRPr="00FB6798">
              <w:rPr>
                <w:rFonts w:hint="eastAsia"/>
                <w:color w:val="000000"/>
                <w:sz w:val="21"/>
                <w:szCs w:val="21"/>
              </w:rPr>
              <w:t>屋外広告物条例</w:t>
            </w:r>
            <w:r w:rsidR="0074289A">
              <w:rPr>
                <w:rFonts w:hint="eastAsia"/>
                <w:color w:val="000000"/>
                <w:sz w:val="21"/>
                <w:szCs w:val="21"/>
              </w:rPr>
              <w:t>施行規則第６条</w:t>
            </w:r>
            <w:r w:rsidR="006A7C0D" w:rsidRPr="00FB6798">
              <w:rPr>
                <w:rFonts w:hint="eastAsia"/>
                <w:color w:val="000000"/>
                <w:sz w:val="21"/>
                <w:szCs w:val="21"/>
              </w:rPr>
              <w:t>の規定に</w:t>
            </w:r>
            <w:r w:rsidR="0074289A">
              <w:rPr>
                <w:rFonts w:hint="eastAsia"/>
                <w:color w:val="000000"/>
                <w:sz w:val="21"/>
                <w:szCs w:val="21"/>
              </w:rPr>
              <w:t>より</w:t>
            </w:r>
            <w:r w:rsidR="006A7C0D" w:rsidRPr="00FB6798">
              <w:rPr>
                <w:rFonts w:hint="eastAsia"/>
                <w:color w:val="000000"/>
                <w:sz w:val="21"/>
                <w:szCs w:val="21"/>
              </w:rPr>
              <w:t>、次のとおり届け出ます。</w:t>
            </w:r>
          </w:p>
        </w:tc>
      </w:tr>
      <w:tr w:rsidR="006A7C0D" w:rsidRPr="009E00D9" w14:paraId="784BEA39" w14:textId="77777777" w:rsidTr="00865D71">
        <w:trPr>
          <w:cantSplit/>
          <w:trHeight w:val="270"/>
        </w:trPr>
        <w:tc>
          <w:tcPr>
            <w:tcW w:w="1443" w:type="dxa"/>
            <w:gridSpan w:val="2"/>
            <w:tcBorders>
              <w:left w:val="single" w:sz="4" w:space="0" w:color="000000"/>
            </w:tcBorders>
            <w:vAlign w:val="center"/>
          </w:tcPr>
          <w:p w14:paraId="5439A168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 xml:space="preserve">１用　</w:t>
            </w:r>
            <w:r w:rsidRPr="00FB6798">
              <w:rPr>
                <w:sz w:val="21"/>
                <w:szCs w:val="21"/>
              </w:rPr>
              <w:t xml:space="preserve"> </w:t>
            </w:r>
            <w:r w:rsidRPr="00FB6798">
              <w:rPr>
                <w:rFonts w:hint="eastAsia"/>
                <w:sz w:val="21"/>
                <w:szCs w:val="21"/>
              </w:rPr>
              <w:t>途</w:t>
            </w:r>
          </w:p>
        </w:tc>
        <w:tc>
          <w:tcPr>
            <w:tcW w:w="8081" w:type="dxa"/>
            <w:gridSpan w:val="14"/>
            <w:tcBorders>
              <w:left w:val="single" w:sz="4" w:space="0" w:color="000000"/>
            </w:tcBorders>
            <w:vAlign w:val="center"/>
          </w:tcPr>
          <w:p w14:paraId="41F1E786" w14:textId="77777777" w:rsidR="006A7C0D" w:rsidRPr="00FB6798" w:rsidRDefault="006A7C0D" w:rsidP="006A7C0D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sz w:val="21"/>
                <w:szCs w:val="21"/>
              </w:rPr>
            </w:pPr>
            <w:r w:rsidRPr="00FB6798">
              <w:rPr>
                <w:sz w:val="21"/>
                <w:szCs w:val="21"/>
              </w:rPr>
              <w:t>(</w:t>
            </w:r>
            <w:r w:rsidRPr="00FB6798">
              <w:rPr>
                <w:rFonts w:hint="eastAsia"/>
                <w:sz w:val="21"/>
                <w:szCs w:val="21"/>
              </w:rPr>
              <w:t xml:space="preserve">　</w:t>
            </w:r>
            <w:r w:rsidRPr="00FB6798">
              <w:rPr>
                <w:sz w:val="21"/>
                <w:szCs w:val="21"/>
              </w:rPr>
              <w:t>)</w:t>
            </w:r>
            <w:r w:rsidRPr="00FB6798">
              <w:rPr>
                <w:rFonts w:hint="eastAsia"/>
                <w:sz w:val="21"/>
                <w:szCs w:val="21"/>
              </w:rPr>
              <w:t xml:space="preserve">自家用　</w:t>
            </w:r>
            <w:r w:rsidRPr="00FB6798">
              <w:rPr>
                <w:sz w:val="21"/>
                <w:szCs w:val="21"/>
              </w:rPr>
              <w:t>(</w:t>
            </w:r>
            <w:r w:rsidRPr="00FB6798">
              <w:rPr>
                <w:rFonts w:hint="eastAsia"/>
                <w:sz w:val="21"/>
                <w:szCs w:val="21"/>
              </w:rPr>
              <w:t xml:space="preserve">　</w:t>
            </w:r>
            <w:r w:rsidRPr="00FB6798">
              <w:rPr>
                <w:sz w:val="21"/>
                <w:szCs w:val="21"/>
              </w:rPr>
              <w:t>)</w:t>
            </w:r>
            <w:r w:rsidRPr="00FB6798">
              <w:rPr>
                <w:rFonts w:hint="eastAsia"/>
                <w:sz w:val="21"/>
                <w:szCs w:val="21"/>
              </w:rPr>
              <w:t>非自家用</w:t>
            </w:r>
          </w:p>
        </w:tc>
      </w:tr>
      <w:tr w:rsidR="006A7C0D" w:rsidRPr="00CF2F58" w14:paraId="601189EB" w14:textId="77777777" w:rsidTr="00865D71">
        <w:trPr>
          <w:cantSplit/>
          <w:trHeight w:val="270"/>
        </w:trPr>
        <w:tc>
          <w:tcPr>
            <w:tcW w:w="353" w:type="dxa"/>
            <w:vMerge w:val="restart"/>
            <w:tcBorders>
              <w:left w:val="single" w:sz="4" w:space="0" w:color="000000"/>
            </w:tcBorders>
            <w:vAlign w:val="center"/>
          </w:tcPr>
          <w:p w14:paraId="13659827" w14:textId="77777777" w:rsidR="006A7C0D" w:rsidRPr="00CF2F5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B6798">
              <w:rPr>
                <w:rFonts w:hint="eastAsia"/>
                <w:sz w:val="21"/>
                <w:szCs w:val="21"/>
              </w:rPr>
              <w:t>２申請物件の内容</w:t>
            </w:r>
          </w:p>
        </w:tc>
        <w:tc>
          <w:tcPr>
            <w:tcW w:w="10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B8AC4FE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42049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FB6798">
              <w:rPr>
                <w:sz w:val="21"/>
                <w:szCs w:val="21"/>
              </w:rPr>
              <w:t>(1)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6C74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FB6798">
              <w:rPr>
                <w:sz w:val="21"/>
                <w:szCs w:val="21"/>
              </w:rPr>
              <w:t>(2)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997A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FB6798">
              <w:rPr>
                <w:sz w:val="21"/>
                <w:szCs w:val="21"/>
              </w:rPr>
              <w:t>(3)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9032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FB6798">
              <w:rPr>
                <w:sz w:val="21"/>
                <w:szCs w:val="21"/>
              </w:rPr>
              <w:t>(4)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B4D1" w14:textId="77777777" w:rsidR="006A7C0D" w:rsidRPr="00FB6798" w:rsidRDefault="006A7C0D" w:rsidP="006A7C0D">
            <w:pPr>
              <w:tabs>
                <w:tab w:val="center" w:pos="794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sz w:val="21"/>
                <w:szCs w:val="21"/>
              </w:rPr>
            </w:pPr>
            <w:r w:rsidRPr="00FB6798">
              <w:rPr>
                <w:sz w:val="21"/>
                <w:szCs w:val="21"/>
              </w:rPr>
              <w:t>(5)</w:t>
            </w:r>
          </w:p>
        </w:tc>
      </w:tr>
      <w:tr w:rsidR="006A7C0D" w:rsidRPr="00CF2F58" w14:paraId="75398A75" w14:textId="77777777" w:rsidTr="00865D71">
        <w:trPr>
          <w:cantSplit/>
          <w:trHeight w:val="270"/>
        </w:trPr>
        <w:tc>
          <w:tcPr>
            <w:tcW w:w="353" w:type="dxa"/>
            <w:vMerge/>
            <w:tcBorders>
              <w:left w:val="single" w:sz="4" w:space="0" w:color="000000"/>
            </w:tcBorders>
            <w:vAlign w:val="center"/>
          </w:tcPr>
          <w:p w14:paraId="1BE4EDF7" w14:textId="77777777" w:rsidR="006A7C0D" w:rsidRPr="00CF2F5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889DE4B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distribute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地上高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1BA9D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EAEE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19AC2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C657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ｍ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C47C" w14:textId="77777777" w:rsidR="006A7C0D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FB6798" w:rsidRPr="00CF2F58" w14:paraId="74F6C24C" w14:textId="77777777" w:rsidTr="00865D71">
        <w:trPr>
          <w:cantSplit/>
          <w:trHeight w:val="1304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3B819A4C" w14:textId="77777777" w:rsidR="00FB6798" w:rsidRPr="00CF2F58" w:rsidRDefault="00FB6798" w:rsidP="00FB6798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76092FBF" w14:textId="77777777" w:rsidR="00FB6798" w:rsidRPr="00FB6798" w:rsidRDefault="00FB6798" w:rsidP="00FB6798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形状</w:t>
            </w:r>
          </w:p>
          <w:p w14:paraId="59799FEE" w14:textId="77777777" w:rsidR="00FB6798" w:rsidRPr="00FB6798" w:rsidRDefault="00FB6798" w:rsidP="00FB6798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寸法等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6C5E25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19648763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16DB81D8" w14:textId="40AAA18E" w:rsidR="00FB6798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70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4B07E0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0379D819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3FE0C86C" w14:textId="7463E1A3" w:rsidR="00FB6798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69113E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2AC72023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1ED3D3B8" w14:textId="3428A36D" w:rsidR="00FB6798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6FA533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4E216D31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7AA086E9" w14:textId="7366DE91" w:rsidR="00FB6798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AAC28E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縦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07F6A6BE" w14:textId="77777777" w:rsidR="00FB6798" w:rsidRPr="002E1C9A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横</w:t>
            </w: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Pr="002E1C9A">
              <w:rPr>
                <w:rFonts w:hint="eastAsia"/>
                <w:sz w:val="21"/>
                <w:szCs w:val="21"/>
              </w:rPr>
              <w:t>ｍ</w:t>
            </w:r>
          </w:p>
          <w:p w14:paraId="41ABC022" w14:textId="1C6782BE" w:rsidR="00FB6798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pacing w:line="360" w:lineRule="auto"/>
              <w:ind w:rightChars="-20" w:right="-48"/>
              <w:jc w:val="center"/>
              <w:rPr>
                <w:sz w:val="21"/>
                <w:szCs w:val="21"/>
              </w:rPr>
            </w:pPr>
            <w:r w:rsidRPr="002E1C9A">
              <w:rPr>
                <w:rFonts w:hint="eastAsia"/>
                <w:sz w:val="21"/>
                <w:szCs w:val="21"/>
              </w:rPr>
              <w:t>面数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2E1C9A">
              <w:rPr>
                <w:rFonts w:hint="eastAsia"/>
                <w:sz w:val="21"/>
                <w:szCs w:val="21"/>
              </w:rPr>
              <w:t>面</w:t>
            </w:r>
          </w:p>
        </w:tc>
      </w:tr>
      <w:tr w:rsidR="006A7C0D" w:rsidRPr="00CF2F58" w14:paraId="76ACEBED" w14:textId="77777777" w:rsidTr="00865D71">
        <w:trPr>
          <w:cantSplit/>
          <w:trHeight w:val="360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3988D7AB" w14:textId="77777777" w:rsidR="006A7C0D" w:rsidRPr="00CF2F58" w:rsidRDefault="006A7C0D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51C690EA" w14:textId="0DED46CC" w:rsidR="006A7C0D" w:rsidRPr="00FB6798" w:rsidRDefault="00865D71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総面積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B23A06" w14:textId="77777777" w:rsidR="006A7C0D" w:rsidRPr="00FB6798" w:rsidRDefault="006A7C0D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7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68C9ED" w14:textId="77777777" w:rsidR="006A7C0D" w:rsidRPr="00FB6798" w:rsidRDefault="006A7C0D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76975" w14:textId="77777777" w:rsidR="006A7C0D" w:rsidRPr="00FB6798" w:rsidRDefault="006A7C0D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35779D" w14:textId="77777777" w:rsidR="006A7C0D" w:rsidRPr="00FB6798" w:rsidRDefault="006A7C0D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3A67CC" w14:textId="77777777" w:rsidR="006A7C0D" w:rsidRPr="00FB6798" w:rsidRDefault="006A7C0D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-20" w:right="-48"/>
              <w:jc w:val="right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6A7C0D" w:rsidRPr="00CF2F58" w14:paraId="295AD2F3" w14:textId="77777777" w:rsidTr="00865D71">
        <w:trPr>
          <w:cantSplit/>
          <w:trHeight w:val="360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62E3D5BC" w14:textId="77777777" w:rsidR="006A7C0D" w:rsidRPr="00CF2F58" w:rsidRDefault="006A7C0D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598B8A33" w14:textId="77777777" w:rsidR="006A7C0D" w:rsidRPr="00FB6798" w:rsidRDefault="006A7C0D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41BEDC" w14:textId="63210190" w:rsidR="006A7C0D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37" w:right="89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7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3F32F" w14:textId="33E1447F" w:rsidR="006A7C0D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35" w:right="84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D5362E" w14:textId="602D3E79" w:rsidR="006A7C0D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38" w:right="91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C4FF7" w14:textId="366AB7C8" w:rsidR="006A7C0D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36" w:right="8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4749E" w14:textId="1F9E043C" w:rsidR="006A7C0D" w:rsidRPr="00FB6798" w:rsidRDefault="00FB6798" w:rsidP="00FB679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Chars="36" w:right="86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個</w:t>
            </w:r>
          </w:p>
        </w:tc>
      </w:tr>
      <w:tr w:rsidR="006A7C0D" w:rsidRPr="00CF2F58" w14:paraId="1DC532EE" w14:textId="77777777" w:rsidTr="00865D71">
        <w:trPr>
          <w:cantSplit/>
          <w:trHeight w:val="165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1C5B905E" w14:textId="77777777" w:rsidR="006A7C0D" w:rsidRPr="00CF2F58" w:rsidRDefault="006A7C0D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7FBE22B0" w14:textId="77777777" w:rsidR="006A7C0D" w:rsidRPr="00FB6798" w:rsidRDefault="006A7C0D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電光表示板等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45B126" w14:textId="77777777" w:rsidR="006A7C0D" w:rsidRPr="00FB6798" w:rsidRDefault="006A7C0D" w:rsidP="006A7C0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704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A9D858" w14:textId="77777777" w:rsidR="006A7C0D" w:rsidRPr="00FB6798" w:rsidRDefault="006A7C0D" w:rsidP="006A7C0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DD8422" w14:textId="77777777" w:rsidR="006A7C0D" w:rsidRPr="00FB6798" w:rsidRDefault="006A7C0D" w:rsidP="006A7C0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2CFDC" w14:textId="77777777" w:rsidR="006A7C0D" w:rsidRPr="00FB6798" w:rsidRDefault="006A7C0D" w:rsidP="006A7C0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有・無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8D1E04" w14:textId="77777777" w:rsidR="006A7C0D" w:rsidRPr="00FB6798" w:rsidRDefault="006A7C0D" w:rsidP="006A7C0D">
            <w:pPr>
              <w:tabs>
                <w:tab w:val="left" w:pos="1699"/>
              </w:tabs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-91"/>
              <w:jc w:val="center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有・無</w:t>
            </w:r>
          </w:p>
        </w:tc>
      </w:tr>
      <w:tr w:rsidR="006A7C0D" w:rsidRPr="00CF2F58" w14:paraId="61083F7F" w14:textId="77777777" w:rsidTr="00865D71">
        <w:trPr>
          <w:cantSplit/>
          <w:trHeight w:val="454"/>
        </w:trPr>
        <w:tc>
          <w:tcPr>
            <w:tcW w:w="353" w:type="dxa"/>
            <w:vMerge/>
            <w:tcBorders>
              <w:left w:val="single" w:sz="4" w:space="0" w:color="000000"/>
            </w:tcBorders>
          </w:tcPr>
          <w:p w14:paraId="313FA623" w14:textId="77777777" w:rsidR="006A7C0D" w:rsidRPr="00CF2F58" w:rsidRDefault="006A7C0D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sz="4" w:space="0" w:color="000000"/>
            </w:tcBorders>
            <w:vAlign w:val="center"/>
          </w:tcPr>
          <w:p w14:paraId="71D54B3D" w14:textId="77777777" w:rsidR="006A7C0D" w:rsidRPr="00FB6798" w:rsidRDefault="006A7C0D" w:rsidP="006A7C0D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distribute"/>
              <w:textAlignment w:val="auto"/>
              <w:rPr>
                <w:sz w:val="21"/>
                <w:szCs w:val="21"/>
              </w:rPr>
            </w:pPr>
            <w:r w:rsidRPr="00FB6798">
              <w:rPr>
                <w:rFonts w:hint="eastAsia"/>
                <w:sz w:val="21"/>
                <w:szCs w:val="21"/>
              </w:rPr>
              <w:t>材料</w:t>
            </w:r>
          </w:p>
        </w:tc>
        <w:tc>
          <w:tcPr>
            <w:tcW w:w="1558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B46666" w14:textId="77777777" w:rsidR="006A7C0D" w:rsidRPr="00CF2F5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70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09C92343" w14:textId="77777777" w:rsidR="006A7C0D" w:rsidRPr="00CF2F5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45A6A68" w14:textId="77777777" w:rsidR="006A7C0D" w:rsidRPr="00CF2F5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BB0B994" w14:textId="77777777" w:rsidR="006A7C0D" w:rsidRPr="00CF2F5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5CC132B" w14:textId="77777777" w:rsidR="006A7C0D" w:rsidRPr="00CF2F5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928"/>
              <w:rPr>
                <w:sz w:val="20"/>
                <w:szCs w:val="20"/>
              </w:rPr>
            </w:pPr>
          </w:p>
        </w:tc>
      </w:tr>
      <w:tr w:rsidR="006A7C0D" w:rsidRPr="0033288A" w14:paraId="3F655D64" w14:textId="77777777" w:rsidTr="00865D71">
        <w:trPr>
          <w:cantSplit/>
          <w:trHeight w:val="270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D40A" w14:textId="77777777" w:rsidR="008C4ECC" w:rsidRPr="00FB6798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>３表示</w:t>
            </w:r>
          </w:p>
          <w:p w14:paraId="7A6B427F" w14:textId="77777777" w:rsidR="006A7C0D" w:rsidRPr="0033288A" w:rsidRDefault="006A7C0D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FB6798">
              <w:rPr>
                <w:rFonts w:cs="Times New Roman"/>
                <w:color w:val="000000"/>
                <w:sz w:val="21"/>
                <w:szCs w:val="21"/>
              </w:rPr>
              <w:t>(</w:t>
            </w: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>設置</w:t>
            </w:r>
            <w:r w:rsidRPr="00FB6798">
              <w:rPr>
                <w:rFonts w:cs="Times New Roman"/>
                <w:color w:val="000000"/>
                <w:sz w:val="21"/>
                <w:szCs w:val="21"/>
              </w:rPr>
              <w:t>)</w:t>
            </w: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>期間</w:t>
            </w:r>
          </w:p>
        </w:tc>
        <w:tc>
          <w:tcPr>
            <w:tcW w:w="808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EB2F" w14:textId="77777777" w:rsidR="006A7C0D" w:rsidRPr="0033288A" w:rsidRDefault="006A7C0D" w:rsidP="008133F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500" w:firstLine="1050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>年　　月　　日～　　　　　年　　月　　日</w:t>
            </w:r>
            <w:r w:rsidRPr="00FB6798">
              <w:rPr>
                <w:rFonts w:cs="Times New Roman"/>
                <w:color w:val="000000"/>
                <w:sz w:val="21"/>
                <w:szCs w:val="21"/>
              </w:rPr>
              <w:t xml:space="preserve"> (</w:t>
            </w: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 xml:space="preserve">　　年・</w:t>
            </w:r>
            <w:r w:rsidRPr="00FB6798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FB6798">
              <w:rPr>
                <w:rFonts w:cs="Times New Roman" w:hint="eastAsia"/>
                <w:color w:val="000000"/>
                <w:sz w:val="21"/>
                <w:szCs w:val="21"/>
              </w:rPr>
              <w:t xml:space="preserve">　月間</w:t>
            </w:r>
            <w:r w:rsidRPr="00FB6798">
              <w:rPr>
                <w:rFonts w:cs="Times New Roman"/>
                <w:color w:val="000000"/>
                <w:sz w:val="21"/>
                <w:szCs w:val="21"/>
              </w:rPr>
              <w:t>)</w:t>
            </w:r>
          </w:p>
        </w:tc>
      </w:tr>
      <w:tr w:rsidR="009A7504" w:rsidRPr="0033288A" w14:paraId="25C7DCD6" w14:textId="77777777" w:rsidTr="00720453">
        <w:trPr>
          <w:cantSplit/>
          <w:trHeight w:val="810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C8DC9" w14:textId="77777777" w:rsidR="009A7504" w:rsidRPr="009A7504" w:rsidRDefault="009A7504" w:rsidP="008133FC">
            <w:pPr>
              <w:kinsoku w:val="0"/>
              <w:overflowPunct w:val="0"/>
              <w:autoSpaceDE w:val="0"/>
              <w:autoSpaceDN w:val="0"/>
              <w:spacing w:line="268" w:lineRule="atLeast"/>
              <w:ind w:left="210" w:hangingChars="100" w:hanging="210"/>
              <w:jc w:val="both"/>
              <w:rPr>
                <w:rFonts w:hAnsi="Times New Roman"/>
                <w:sz w:val="21"/>
                <w:szCs w:val="21"/>
              </w:rPr>
            </w:pPr>
            <w:r w:rsidRPr="009A7504">
              <w:rPr>
                <w:rFonts w:hint="eastAsia"/>
                <w:sz w:val="21"/>
                <w:szCs w:val="21"/>
              </w:rPr>
              <w:t>４建築基準法による工作物の確認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8244D" w14:textId="77777777" w:rsidR="009A7504" w:rsidRPr="009A7504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9A7504">
              <w:rPr>
                <w:rFonts w:cs="Times New Roman"/>
                <w:color w:val="000000"/>
                <w:sz w:val="18"/>
                <w:szCs w:val="18"/>
              </w:rPr>
              <w:t>(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9A7504">
              <w:rPr>
                <w:rFonts w:cs="Times New Roman"/>
                <w:color w:val="000000"/>
                <w:sz w:val="18"/>
                <w:szCs w:val="18"/>
              </w:rPr>
              <w:t>)</w:t>
            </w:r>
            <w:r w:rsidRPr="009A7504">
              <w:rPr>
                <w:rFonts w:cs="Times New Roman" w:hint="eastAsia"/>
                <w:color w:val="000000"/>
                <w:sz w:val="18"/>
                <w:szCs w:val="18"/>
              </w:rPr>
              <w:t>不要</w:t>
            </w:r>
          </w:p>
          <w:p w14:paraId="71B54E00" w14:textId="77777777" w:rsidR="009A7504" w:rsidRPr="009A7504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</w:pPr>
            <w:r w:rsidRPr="009A7504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9A7504">
              <w:rPr>
                <w:rFonts w:cs="Times New Roman" w:hint="eastAsia"/>
                <w:color w:val="000000"/>
                <w:sz w:val="18"/>
                <w:szCs w:val="18"/>
              </w:rPr>
              <w:t>有</w:t>
            </w:r>
          </w:p>
          <w:p w14:paraId="537E4066" w14:textId="77777777" w:rsidR="009A7504" w:rsidRPr="009A7504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</w:pPr>
            <w:r w:rsidRPr="009A7504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9A7504">
              <w:rPr>
                <w:rFonts w:cs="Times New Roman" w:hint="eastAsia"/>
                <w:color w:val="000000"/>
                <w:sz w:val="18"/>
                <w:szCs w:val="18"/>
              </w:rPr>
              <w:t>申請中</w:t>
            </w:r>
          </w:p>
          <w:p w14:paraId="2D796033" w14:textId="77777777" w:rsidR="009A7504" w:rsidRPr="009A7504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sz w:val="21"/>
                <w:szCs w:val="21"/>
              </w:rPr>
            </w:pPr>
            <w:r w:rsidRPr="009A7504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9A7504">
              <w:rPr>
                <w:rFonts w:cs="Times New Roman" w:hint="eastAsia"/>
                <w:color w:val="000000"/>
                <w:sz w:val="18"/>
                <w:szCs w:val="18"/>
              </w:rPr>
              <w:t>未申請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C4185" w14:textId="77777777" w:rsidR="009A7504" w:rsidRPr="0033288A" w:rsidRDefault="009A7504" w:rsidP="00FB6798">
            <w:pPr>
              <w:kinsoku w:val="0"/>
              <w:overflowPunct w:val="0"/>
              <w:autoSpaceDE w:val="0"/>
              <w:autoSpaceDN w:val="0"/>
              <w:spacing w:line="268" w:lineRule="atLeast"/>
              <w:ind w:left="210" w:hangingChars="100" w:hanging="210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５道路法による道路の占用の許可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5F9C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不要</w:t>
            </w:r>
          </w:p>
          <w:p w14:paraId="56D2CAC6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有</w:t>
            </w:r>
          </w:p>
          <w:p w14:paraId="6FB9E55E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申請中</w:t>
            </w:r>
          </w:p>
          <w:p w14:paraId="49A14660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未申請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59943" w14:textId="77777777" w:rsidR="009A7504" w:rsidRPr="0033288A" w:rsidRDefault="009A7504" w:rsidP="008133FC">
            <w:pPr>
              <w:kinsoku w:val="0"/>
              <w:overflowPunct w:val="0"/>
              <w:autoSpaceDE w:val="0"/>
              <w:autoSpaceDN w:val="0"/>
              <w:spacing w:line="268" w:lineRule="atLeast"/>
              <w:ind w:left="210" w:hangingChars="100" w:hanging="210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６道路交通法による道路の使用の許可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B63B4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不要</w:t>
            </w:r>
          </w:p>
          <w:p w14:paraId="7EECB180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有</w:t>
            </w:r>
          </w:p>
          <w:p w14:paraId="596275C8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color w:val="000000"/>
                <w:spacing w:val="6"/>
                <w:sz w:val="22"/>
                <w:szCs w:val="22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申請中</w:t>
            </w:r>
          </w:p>
          <w:p w14:paraId="314D6448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sz w:val="22"/>
                <w:szCs w:val="22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>( )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未申請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0CE3D8" w14:textId="77777777" w:rsidR="009A7504" w:rsidRPr="0033288A" w:rsidRDefault="009A7504" w:rsidP="00FB6798">
            <w:pPr>
              <w:widowControl/>
              <w:suppressAutoHyphens w:val="0"/>
              <w:wordWrap/>
              <w:adjustRightInd/>
              <w:ind w:left="210" w:hangingChars="100" w:hanging="210"/>
              <w:jc w:val="both"/>
              <w:textAlignment w:val="auto"/>
              <w:rPr>
                <w:rFonts w:hAnsi="Times New Roman" w:cs="Times New Roman"/>
                <w:sz w:val="18"/>
                <w:szCs w:val="18"/>
              </w:rPr>
            </w:pPr>
            <w:r w:rsidRPr="009A7504">
              <w:rPr>
                <w:rFonts w:hAnsi="Times New Roman" w:cs="Times New Roman" w:hint="eastAsia"/>
                <w:sz w:val="21"/>
                <w:szCs w:val="21"/>
              </w:rPr>
              <w:t>７</w:t>
            </w:r>
            <w:r w:rsidRPr="009A7504">
              <w:rPr>
                <w:rFonts w:hAnsi="Century" w:cs="Times New Roman" w:hint="eastAsia"/>
                <w:snapToGrid w:val="0"/>
                <w:sz w:val="21"/>
                <w:szCs w:val="21"/>
              </w:rPr>
              <w:t>土地</w:t>
            </w:r>
            <w:r w:rsidRPr="009A7504">
              <w:rPr>
                <w:rFonts w:hAnsi="Century" w:cs="Times New Roman"/>
                <w:snapToGrid w:val="0"/>
                <w:sz w:val="21"/>
                <w:szCs w:val="21"/>
              </w:rPr>
              <w:t>(</w:t>
            </w:r>
            <w:r w:rsidRPr="009A7504">
              <w:rPr>
                <w:rFonts w:hAnsi="Century" w:cs="Times New Roman" w:hint="eastAsia"/>
                <w:snapToGrid w:val="0"/>
                <w:sz w:val="21"/>
                <w:szCs w:val="21"/>
              </w:rPr>
              <w:t>物件</w:t>
            </w:r>
            <w:r w:rsidRPr="009A7504">
              <w:rPr>
                <w:rFonts w:hAnsi="Century" w:cs="Times New Roman"/>
                <w:snapToGrid w:val="0"/>
                <w:sz w:val="21"/>
                <w:szCs w:val="21"/>
              </w:rPr>
              <w:t>)</w:t>
            </w:r>
            <w:r w:rsidRPr="009A7504">
              <w:rPr>
                <w:rFonts w:hAnsi="Century" w:cs="Times New Roman" w:hint="eastAsia"/>
                <w:snapToGrid w:val="0"/>
                <w:sz w:val="21"/>
                <w:szCs w:val="21"/>
              </w:rPr>
              <w:t>の所有者等の承諾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D8618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 xml:space="preserve">( ) 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不要</w:t>
            </w:r>
          </w:p>
          <w:p w14:paraId="5E5E4280" w14:textId="77777777" w:rsidR="009A7504" w:rsidRPr="0033288A" w:rsidRDefault="009A7504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 xml:space="preserve">( ) 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有</w:t>
            </w:r>
          </w:p>
          <w:p w14:paraId="612A1080" w14:textId="77777777" w:rsidR="009A7504" w:rsidRPr="0033288A" w:rsidRDefault="009A7504" w:rsidP="006A7C0D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rFonts w:hAnsi="Times New Roman" w:cs="Times New Roman"/>
                <w:sz w:val="18"/>
                <w:szCs w:val="18"/>
              </w:rPr>
            </w:pPr>
            <w:r w:rsidRPr="0033288A">
              <w:rPr>
                <w:rFonts w:cs="Times New Roman"/>
                <w:color w:val="000000"/>
                <w:sz w:val="18"/>
                <w:szCs w:val="18"/>
              </w:rPr>
              <w:t xml:space="preserve">( ) </w:t>
            </w:r>
            <w:r w:rsidRPr="0033288A">
              <w:rPr>
                <w:rFonts w:cs="Times New Roman" w:hint="eastAsia"/>
                <w:color w:val="000000"/>
                <w:sz w:val="18"/>
                <w:szCs w:val="18"/>
              </w:rPr>
              <w:t>協議中</w:t>
            </w:r>
          </w:p>
        </w:tc>
      </w:tr>
      <w:tr w:rsidR="006A7C0D" w:rsidRPr="0033288A" w14:paraId="134F314A" w14:textId="77777777" w:rsidTr="00865D71">
        <w:trPr>
          <w:cantSplit/>
          <w:trHeight w:val="540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FCB84" w14:textId="77777777" w:rsidR="006A7C0D" w:rsidRPr="009A7504" w:rsidRDefault="006A7C0D" w:rsidP="008133FC">
            <w:pPr>
              <w:kinsoku w:val="0"/>
              <w:overflowPunct w:val="0"/>
              <w:autoSpaceDE w:val="0"/>
              <w:autoSpaceDN w:val="0"/>
              <w:spacing w:line="268" w:lineRule="atLeast"/>
              <w:ind w:left="210" w:hangingChars="100" w:hanging="210"/>
              <w:jc w:val="both"/>
              <w:rPr>
                <w:rFonts w:cs="Times New Roman"/>
                <w:color w:val="000000"/>
                <w:sz w:val="21"/>
                <w:szCs w:val="21"/>
              </w:rPr>
            </w:pP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８表示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(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設置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)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に係る場所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(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区域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4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59E" w14:textId="77777777" w:rsidR="006A7C0D" w:rsidRPr="009A7504" w:rsidRDefault="00B2049B" w:rsidP="006A7C0D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sz w:val="21"/>
                <w:szCs w:val="21"/>
              </w:rPr>
            </w:pPr>
            <w:r w:rsidRPr="009A7504">
              <w:rPr>
                <w:rFonts w:hAnsi="Times New Roman" w:cs="Times New Roman" w:hint="eastAsia"/>
                <w:sz w:val="21"/>
                <w:szCs w:val="21"/>
              </w:rPr>
              <w:t>湖南市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398A" w14:textId="77777777" w:rsidR="006A7C0D" w:rsidRPr="00FB6798" w:rsidRDefault="006A7C0D" w:rsidP="008133FC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50" w:firstLine="105"/>
              <w:jc w:val="both"/>
              <w:rPr>
                <w:rFonts w:cs="Times New Roman"/>
                <w:color w:val="000000"/>
                <w:sz w:val="21"/>
                <w:szCs w:val="28"/>
              </w:rPr>
            </w:pPr>
            <w:r w:rsidRPr="00FB6798">
              <w:rPr>
                <w:rFonts w:cs="Times New Roman" w:hint="eastAsia"/>
                <w:color w:val="000000"/>
                <w:sz w:val="21"/>
                <w:szCs w:val="28"/>
              </w:rPr>
              <w:t>条例上の</w:t>
            </w:r>
          </w:p>
          <w:p w14:paraId="4C9C48CF" w14:textId="77777777" w:rsidR="006A7C0D" w:rsidRPr="0033288A" w:rsidRDefault="006A7C0D" w:rsidP="008133FC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50" w:firstLine="105"/>
              <w:jc w:val="both"/>
              <w:rPr>
                <w:rFonts w:cs="Times New Roman"/>
                <w:color w:val="000000"/>
                <w:sz w:val="18"/>
                <w:szCs w:val="22"/>
              </w:rPr>
            </w:pPr>
            <w:r w:rsidRPr="00FB6798">
              <w:rPr>
                <w:rFonts w:cs="Times New Roman" w:hint="eastAsia"/>
                <w:color w:val="000000"/>
                <w:sz w:val="21"/>
                <w:szCs w:val="28"/>
              </w:rPr>
              <w:t>地域区分</w:t>
            </w:r>
          </w:p>
        </w:tc>
        <w:tc>
          <w:tcPr>
            <w:tcW w:w="4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219B3" w14:textId="77777777" w:rsidR="006A7C0D" w:rsidRPr="009A7504" w:rsidRDefault="006A7C0D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cs="Times New Roman"/>
                <w:color w:val="000000"/>
                <w:sz w:val="20"/>
              </w:rPr>
            </w:pPr>
            <w:r w:rsidRPr="009A7504">
              <w:rPr>
                <w:rFonts w:cs="Times New Roman"/>
                <w:color w:val="000000"/>
                <w:sz w:val="20"/>
              </w:rPr>
              <w:t>( )</w:t>
            </w:r>
            <w:r w:rsidRPr="009A7504">
              <w:rPr>
                <w:rFonts w:cs="Times New Roman" w:hint="eastAsia"/>
                <w:color w:val="000000"/>
                <w:sz w:val="20"/>
              </w:rPr>
              <w:t xml:space="preserve">第１種地域　</w:t>
            </w:r>
            <w:r w:rsidRPr="009A7504">
              <w:rPr>
                <w:rFonts w:cs="Times New Roman"/>
                <w:color w:val="000000"/>
                <w:sz w:val="20"/>
              </w:rPr>
              <w:t>( )</w:t>
            </w:r>
            <w:r w:rsidRPr="009A7504">
              <w:rPr>
                <w:rFonts w:cs="Times New Roman" w:hint="eastAsia"/>
                <w:color w:val="000000"/>
                <w:sz w:val="20"/>
              </w:rPr>
              <w:t xml:space="preserve">第２種地域　</w:t>
            </w:r>
            <w:r w:rsidRPr="009A7504">
              <w:rPr>
                <w:rFonts w:cs="Times New Roman"/>
                <w:color w:val="000000"/>
                <w:sz w:val="20"/>
              </w:rPr>
              <w:t>( )</w:t>
            </w:r>
            <w:r w:rsidRPr="009A7504">
              <w:rPr>
                <w:rFonts w:cs="Times New Roman" w:hint="eastAsia"/>
                <w:color w:val="000000"/>
                <w:sz w:val="20"/>
              </w:rPr>
              <w:t>第３種地域</w:t>
            </w:r>
          </w:p>
          <w:p w14:paraId="3FC09C1A" w14:textId="77777777" w:rsidR="006A7C0D" w:rsidRPr="009A7504" w:rsidRDefault="006A7C0D" w:rsidP="006A7C0D">
            <w:pPr>
              <w:kinsoku w:val="0"/>
              <w:overflowPunct w:val="0"/>
              <w:autoSpaceDE w:val="0"/>
              <w:autoSpaceDN w:val="0"/>
              <w:spacing w:line="268" w:lineRule="atLeast"/>
              <w:jc w:val="both"/>
              <w:rPr>
                <w:rFonts w:cs="Times New Roman"/>
                <w:color w:val="000000"/>
                <w:sz w:val="20"/>
              </w:rPr>
            </w:pPr>
            <w:r w:rsidRPr="009A7504">
              <w:rPr>
                <w:rFonts w:cs="Times New Roman"/>
                <w:color w:val="000000"/>
                <w:sz w:val="20"/>
              </w:rPr>
              <w:t>( )</w:t>
            </w:r>
            <w:r w:rsidRPr="009A7504">
              <w:rPr>
                <w:rFonts w:cs="Times New Roman" w:hint="eastAsia"/>
                <w:color w:val="000000"/>
                <w:sz w:val="20"/>
              </w:rPr>
              <w:t xml:space="preserve">第４種地域　</w:t>
            </w:r>
            <w:r w:rsidRPr="009A7504">
              <w:rPr>
                <w:rFonts w:cs="Times New Roman"/>
                <w:color w:val="000000"/>
                <w:sz w:val="20"/>
              </w:rPr>
              <w:t>( )</w:t>
            </w:r>
            <w:r w:rsidRPr="009A7504">
              <w:rPr>
                <w:rFonts w:cs="Times New Roman" w:hint="eastAsia"/>
                <w:color w:val="000000"/>
                <w:sz w:val="20"/>
              </w:rPr>
              <w:t xml:space="preserve">第５種地域　</w:t>
            </w:r>
            <w:r w:rsidRPr="009A7504">
              <w:rPr>
                <w:rFonts w:cs="Times New Roman"/>
                <w:color w:val="000000"/>
                <w:sz w:val="20"/>
              </w:rPr>
              <w:t>( )</w:t>
            </w:r>
            <w:r w:rsidRPr="009A7504">
              <w:rPr>
                <w:rFonts w:cs="Times New Roman" w:hint="eastAsia"/>
                <w:color w:val="000000"/>
                <w:sz w:val="20"/>
              </w:rPr>
              <w:t>第６種地域</w:t>
            </w:r>
          </w:p>
          <w:p w14:paraId="5B317480" w14:textId="77777777" w:rsidR="006A7C0D" w:rsidRPr="0033288A" w:rsidRDefault="006A7C0D" w:rsidP="006A7C0D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rFonts w:hAnsi="Times New Roman" w:cs="Times New Roman"/>
                <w:color w:val="000000"/>
                <w:spacing w:val="6"/>
                <w:sz w:val="18"/>
                <w:szCs w:val="22"/>
              </w:rPr>
            </w:pPr>
            <w:r w:rsidRPr="009A7504">
              <w:rPr>
                <w:rFonts w:cs="Times New Roman"/>
                <w:color w:val="000000"/>
                <w:sz w:val="20"/>
              </w:rPr>
              <w:t>( )</w:t>
            </w:r>
            <w:r w:rsidRPr="009A7504">
              <w:rPr>
                <w:rFonts w:cs="Times New Roman" w:hint="eastAsia"/>
                <w:color w:val="000000"/>
                <w:sz w:val="20"/>
              </w:rPr>
              <w:t>第７種地域</w:t>
            </w:r>
            <w:r w:rsidR="00B2049B" w:rsidRPr="009A7504">
              <w:rPr>
                <w:rFonts w:cs="Times New Roman"/>
                <w:color w:val="000000"/>
                <w:sz w:val="20"/>
              </w:rPr>
              <w:t xml:space="preserve">  ( )</w:t>
            </w:r>
            <w:r w:rsidR="00B2049B" w:rsidRPr="009A7504">
              <w:rPr>
                <w:rFonts w:cs="Times New Roman" w:hint="eastAsia"/>
                <w:color w:val="000000"/>
                <w:sz w:val="20"/>
              </w:rPr>
              <w:t>第８種地域</w:t>
            </w:r>
          </w:p>
        </w:tc>
      </w:tr>
      <w:tr w:rsidR="009A7504" w:rsidRPr="009E00D9" w14:paraId="52A83E77" w14:textId="77777777" w:rsidTr="00865D71">
        <w:trPr>
          <w:cantSplit/>
          <w:trHeight w:val="738"/>
        </w:trPr>
        <w:tc>
          <w:tcPr>
            <w:tcW w:w="1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228EBD" w14:textId="1436164F" w:rsidR="009A7504" w:rsidRPr="009A7504" w:rsidRDefault="009A7504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９</w:t>
            </w:r>
            <w:r w:rsidRPr="0031220E">
              <w:rPr>
                <w:rFonts w:cs="Times New Roman" w:hint="eastAsia"/>
                <w:color w:val="000000"/>
                <w:spacing w:val="105"/>
                <w:sz w:val="21"/>
                <w:szCs w:val="21"/>
                <w:fitText w:val="1050" w:id="-702394368"/>
              </w:rPr>
              <w:t>管理</w:t>
            </w:r>
            <w:r w:rsidRPr="0031220E">
              <w:rPr>
                <w:rFonts w:cs="Times New Roman" w:hint="eastAsia"/>
                <w:color w:val="000000"/>
                <w:sz w:val="21"/>
                <w:szCs w:val="21"/>
                <w:fitText w:val="1050" w:id="-702394368"/>
              </w:rPr>
              <w:t>者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36965" w14:textId="77777777" w:rsidR="009A7504" w:rsidRPr="009A7504" w:rsidRDefault="009A7504" w:rsidP="006A7C0D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住所</w:t>
            </w:r>
          </w:p>
          <w:p w14:paraId="09F4D3C4" w14:textId="0A4132A0" w:rsidR="009A7504" w:rsidRPr="009A7504" w:rsidRDefault="009A7504" w:rsidP="009A750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3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2196EF" w14:textId="358A5079" w:rsidR="009A7504" w:rsidRPr="009A7504" w:rsidRDefault="009A7504" w:rsidP="009A7504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cs="Times New Roman"/>
                <w:sz w:val="21"/>
                <w:szCs w:val="21"/>
              </w:rPr>
            </w:pPr>
            <w:r w:rsidRPr="009A7504">
              <w:rPr>
                <w:rFonts w:cs="Times New Roman"/>
                <w:color w:val="000000"/>
                <w:sz w:val="21"/>
                <w:szCs w:val="21"/>
              </w:rPr>
              <w:t xml:space="preserve">     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 xml:space="preserve">              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 xml:space="preserve">    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 xml:space="preserve">  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>電話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(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　　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)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　　－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　　　</w:t>
            </w:r>
          </w:p>
        </w:tc>
      </w:tr>
      <w:tr w:rsidR="009A7504" w:rsidRPr="009E00D9" w14:paraId="5E430A48" w14:textId="77777777" w:rsidTr="00865D71">
        <w:trPr>
          <w:cantSplit/>
          <w:trHeight w:val="810"/>
        </w:trPr>
        <w:tc>
          <w:tcPr>
            <w:tcW w:w="14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714DF3" w14:textId="789BBDFB" w:rsidR="009A7504" w:rsidRPr="009A7504" w:rsidRDefault="009A7504" w:rsidP="008073F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cs="Times New Roman"/>
                <w:sz w:val="21"/>
                <w:szCs w:val="21"/>
              </w:rPr>
            </w:pPr>
            <w:r w:rsidRPr="009A7504">
              <w:rPr>
                <w:rFonts w:cs="Times New Roman"/>
                <w:sz w:val="21"/>
                <w:szCs w:val="21"/>
              </w:rPr>
              <w:t>10</w:t>
            </w:r>
            <w:r w:rsidRPr="009A7504">
              <w:rPr>
                <w:rFonts w:cs="Times New Roman" w:hint="eastAsia"/>
                <w:sz w:val="21"/>
                <w:szCs w:val="21"/>
              </w:rPr>
              <w:t>工事施行者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72B16" w14:textId="77777777" w:rsidR="009A7504" w:rsidRDefault="009A7504" w:rsidP="008073F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住所</w:t>
            </w:r>
          </w:p>
          <w:p w14:paraId="31A4F30B" w14:textId="1A52B91E" w:rsidR="009A7504" w:rsidRPr="009A7504" w:rsidRDefault="009A7504" w:rsidP="008073FE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  <w:color w:val="000000"/>
                <w:spacing w:val="6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73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FE139B" w14:textId="445CEA0D" w:rsidR="009A7504" w:rsidRPr="009A7504" w:rsidRDefault="009A7504" w:rsidP="009A7504">
            <w:pPr>
              <w:kinsoku w:val="0"/>
              <w:overflowPunct w:val="0"/>
              <w:autoSpaceDE w:val="0"/>
              <w:autoSpaceDN w:val="0"/>
              <w:snapToGrid w:val="0"/>
              <w:spacing w:line="240" w:lineRule="atLeast"/>
              <w:jc w:val="right"/>
              <w:rPr>
                <w:rFonts w:cs="Times New Roman"/>
                <w:sz w:val="21"/>
                <w:szCs w:val="21"/>
              </w:rPr>
            </w:pPr>
            <w:r w:rsidRPr="009A7504">
              <w:rPr>
                <w:rFonts w:cs="Times New Roman"/>
                <w:color w:val="000000"/>
                <w:sz w:val="21"/>
                <w:szCs w:val="21"/>
              </w:rPr>
              <w:t xml:space="preserve">                       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 xml:space="preserve">    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電話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(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　　</w:t>
            </w:r>
            <w:r w:rsidRPr="009A7504">
              <w:rPr>
                <w:rFonts w:cs="Times New Roman"/>
                <w:color w:val="000000"/>
                <w:sz w:val="21"/>
                <w:szCs w:val="21"/>
              </w:rPr>
              <w:t>)</w:t>
            </w:r>
            <w:r w:rsidRPr="009A7504">
              <w:rPr>
                <w:rFonts w:cs="Times New Roman" w:hint="eastAsia"/>
                <w:color w:val="000000"/>
                <w:sz w:val="21"/>
                <w:szCs w:val="21"/>
              </w:rPr>
              <w:t xml:space="preserve">　　　－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 xml:space="preserve">　　　　</w:t>
            </w:r>
          </w:p>
        </w:tc>
      </w:tr>
      <w:tr w:rsidR="004847ED" w:rsidRPr="009E00D9" w14:paraId="4E05E389" w14:textId="77777777" w:rsidTr="00865D71">
        <w:trPr>
          <w:cantSplit/>
          <w:trHeight w:val="290"/>
        </w:trPr>
        <w:tc>
          <w:tcPr>
            <w:tcW w:w="14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586D" w14:textId="77777777" w:rsidR="004847ED" w:rsidRPr="009E00D9" w:rsidRDefault="004847ED" w:rsidP="008073FE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55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57B2E" w14:textId="68FFA45C" w:rsidR="004847ED" w:rsidRPr="004847ED" w:rsidRDefault="004847ED" w:rsidP="004847ED">
            <w:pPr>
              <w:kinsoku w:val="0"/>
              <w:overflowPunct w:val="0"/>
              <w:autoSpaceDE w:val="0"/>
              <w:autoSpaceDN w:val="0"/>
              <w:snapToGrid w:val="0"/>
              <w:spacing w:line="180" w:lineRule="atLeast"/>
              <w:jc w:val="both"/>
              <w:rPr>
                <w:rFonts w:hAnsi="Times New Roman"/>
                <w:sz w:val="18"/>
                <w:szCs w:val="18"/>
              </w:rPr>
            </w:pPr>
            <w:r w:rsidRPr="009A7504">
              <w:rPr>
                <w:rFonts w:hAnsi="Times New Roman" w:hint="eastAsia"/>
                <w:sz w:val="21"/>
                <w:szCs w:val="21"/>
              </w:rPr>
              <w:t>屋外広告業の登録番号等</w:t>
            </w:r>
          </w:p>
        </w:tc>
        <w:tc>
          <w:tcPr>
            <w:tcW w:w="5528" w:type="dxa"/>
            <w:gridSpan w:val="8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18631" w14:textId="2C30BE1B" w:rsidR="004847ED" w:rsidRPr="0031220E" w:rsidRDefault="004847ED" w:rsidP="009A7504">
            <w:pPr>
              <w:kinsoku w:val="0"/>
              <w:overflowPunct w:val="0"/>
              <w:autoSpaceDE w:val="0"/>
              <w:autoSpaceDN w:val="0"/>
              <w:snapToGrid w:val="0"/>
              <w:spacing w:line="180" w:lineRule="atLeast"/>
              <w:ind w:firstLineChars="200" w:firstLine="420"/>
              <w:jc w:val="both"/>
              <w:rPr>
                <w:rFonts w:hAnsi="Times New Roman"/>
                <w:sz w:val="21"/>
                <w:szCs w:val="22"/>
              </w:rPr>
            </w:pPr>
            <w:r w:rsidRPr="0031220E">
              <w:rPr>
                <w:rFonts w:hint="eastAsia"/>
                <w:sz w:val="21"/>
                <w:szCs w:val="22"/>
              </w:rPr>
              <w:t xml:space="preserve">年　</w:t>
            </w:r>
            <w:r w:rsidRPr="0031220E">
              <w:rPr>
                <w:sz w:val="21"/>
                <w:szCs w:val="22"/>
              </w:rPr>
              <w:t xml:space="preserve"> </w:t>
            </w:r>
            <w:r w:rsidRPr="0031220E">
              <w:rPr>
                <w:rFonts w:hint="eastAsia"/>
                <w:sz w:val="21"/>
                <w:szCs w:val="22"/>
              </w:rPr>
              <w:t xml:space="preserve">月　</w:t>
            </w:r>
            <w:r w:rsidRPr="0031220E">
              <w:rPr>
                <w:sz w:val="21"/>
                <w:szCs w:val="22"/>
              </w:rPr>
              <w:t xml:space="preserve"> </w:t>
            </w:r>
            <w:r w:rsidRPr="0031220E">
              <w:rPr>
                <w:rFonts w:hint="eastAsia"/>
                <w:sz w:val="21"/>
                <w:szCs w:val="22"/>
              </w:rPr>
              <w:t>日</w:t>
            </w:r>
            <w:r w:rsidR="0031220E">
              <w:rPr>
                <w:rFonts w:hint="eastAsia"/>
                <w:sz w:val="21"/>
                <w:szCs w:val="22"/>
              </w:rPr>
              <w:t xml:space="preserve">　</w:t>
            </w:r>
            <w:r w:rsidRPr="0031220E">
              <w:rPr>
                <w:rFonts w:hint="eastAsia"/>
                <w:sz w:val="21"/>
                <w:szCs w:val="22"/>
              </w:rPr>
              <w:t>滋賀県屋外広告業登録第　　　　号</w:t>
            </w:r>
          </w:p>
        </w:tc>
      </w:tr>
      <w:tr w:rsidR="008073FE" w:rsidRPr="002E6044" w14:paraId="2F469EC7" w14:textId="77777777" w:rsidTr="00865D71">
        <w:tblPrEx>
          <w:tblLook w:val="04A0" w:firstRow="1" w:lastRow="0" w:firstColumn="1" w:lastColumn="0" w:noHBand="0" w:noVBand="1"/>
        </w:tblPrEx>
        <w:trPr>
          <w:cantSplit/>
          <w:trHeight w:val="612"/>
        </w:trPr>
        <w:tc>
          <w:tcPr>
            <w:tcW w:w="1443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</w:tcBorders>
            <w:vAlign w:val="center"/>
            <w:hideMark/>
          </w:tcPr>
          <w:p w14:paraId="52F6E186" w14:textId="1CA7348A" w:rsidR="008073FE" w:rsidRPr="00A023E6" w:rsidRDefault="008073FE" w:rsidP="008073FE">
            <w:pPr>
              <w:rPr>
                <w:sz w:val="22"/>
                <w:szCs w:val="22"/>
              </w:rPr>
            </w:pPr>
            <w:r w:rsidRPr="0031220E">
              <w:rPr>
                <w:rFonts w:hint="eastAsia"/>
                <w:spacing w:val="27"/>
                <w:sz w:val="22"/>
                <w:szCs w:val="22"/>
                <w:fitText w:val="1320" w:id="-638327808"/>
              </w:rPr>
              <w:t>※備</w:t>
            </w:r>
            <w:r w:rsidR="0031220E" w:rsidRPr="0031220E">
              <w:rPr>
                <w:rFonts w:hint="eastAsia"/>
                <w:spacing w:val="27"/>
                <w:sz w:val="22"/>
                <w:szCs w:val="22"/>
                <w:fitText w:val="1320" w:id="-638327808"/>
              </w:rPr>
              <w:t xml:space="preserve">　　</w:t>
            </w:r>
            <w:r w:rsidRPr="0031220E">
              <w:rPr>
                <w:rFonts w:hint="eastAsia"/>
                <w:spacing w:val="2"/>
                <w:sz w:val="22"/>
                <w:szCs w:val="22"/>
                <w:fitText w:val="1320" w:id="-638327808"/>
              </w:rPr>
              <w:t>考</w:t>
            </w:r>
          </w:p>
        </w:tc>
        <w:tc>
          <w:tcPr>
            <w:tcW w:w="1703" w:type="dxa"/>
            <w:gridSpan w:val="4"/>
            <w:tcBorders>
              <w:top w:val="double" w:sz="4" w:space="0" w:color="000000"/>
              <w:right w:val="single" w:sz="4" w:space="0" w:color="000000"/>
            </w:tcBorders>
            <w:vAlign w:val="center"/>
            <w:hideMark/>
          </w:tcPr>
          <w:p w14:paraId="6436BAF4" w14:textId="77777777" w:rsidR="008073FE" w:rsidRPr="00A023E6" w:rsidRDefault="008073FE" w:rsidP="00865D71">
            <w:pPr>
              <w:jc w:val="center"/>
              <w:rPr>
                <w:sz w:val="22"/>
                <w:szCs w:val="22"/>
              </w:rPr>
            </w:pPr>
            <w:r w:rsidRPr="00A023E6">
              <w:rPr>
                <w:rFonts w:hint="eastAsia"/>
                <w:sz w:val="22"/>
                <w:szCs w:val="22"/>
              </w:rPr>
              <w:t>届出済番号</w:t>
            </w:r>
          </w:p>
        </w:tc>
        <w:tc>
          <w:tcPr>
            <w:tcW w:w="6378" w:type="dxa"/>
            <w:gridSpan w:val="10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2AF0459" w14:textId="4EC378E2" w:rsidR="008073FE" w:rsidRPr="00A023E6" w:rsidRDefault="008073FE" w:rsidP="008073FE">
            <w:pPr>
              <w:rPr>
                <w:sz w:val="22"/>
                <w:szCs w:val="22"/>
              </w:rPr>
            </w:pPr>
            <w:r w:rsidRPr="00A023E6">
              <w:rPr>
                <w:rFonts w:hint="eastAsia"/>
                <w:sz w:val="22"/>
                <w:szCs w:val="22"/>
              </w:rPr>
              <w:t xml:space="preserve">　　　　　年　　月　　日　</w:t>
            </w:r>
            <w:r w:rsidR="00622AB1">
              <w:rPr>
                <w:rFonts w:hint="eastAsia"/>
                <w:sz w:val="21"/>
                <w:szCs w:val="21"/>
              </w:rPr>
              <w:t>湖　都　第　　　号</w:t>
            </w:r>
          </w:p>
        </w:tc>
      </w:tr>
      <w:tr w:rsidR="008073FE" w:rsidRPr="002E6044" w14:paraId="659E41DC" w14:textId="77777777" w:rsidTr="00865D71">
        <w:tblPrEx>
          <w:tblLook w:val="04A0" w:firstRow="1" w:lastRow="0" w:firstColumn="1" w:lastColumn="0" w:noHBand="0" w:noVBand="1"/>
        </w:tblPrEx>
        <w:trPr>
          <w:cantSplit/>
          <w:trHeight w:val="612"/>
        </w:trPr>
        <w:tc>
          <w:tcPr>
            <w:tcW w:w="1443" w:type="dxa"/>
            <w:gridSpan w:val="2"/>
            <w:vMerge/>
            <w:tcBorders>
              <w:top w:val="double" w:sz="4" w:space="0" w:color="000000"/>
              <w:left w:val="single" w:sz="4" w:space="0" w:color="000000"/>
            </w:tcBorders>
            <w:vAlign w:val="center"/>
            <w:hideMark/>
          </w:tcPr>
          <w:p w14:paraId="434606F8" w14:textId="77777777" w:rsidR="008073FE" w:rsidRPr="00A023E6" w:rsidRDefault="008073FE" w:rsidP="008073FE">
            <w:pPr>
              <w:rPr>
                <w:sz w:val="22"/>
                <w:szCs w:val="22"/>
              </w:rPr>
            </w:pPr>
          </w:p>
        </w:tc>
        <w:tc>
          <w:tcPr>
            <w:tcW w:w="8081" w:type="dxa"/>
            <w:gridSpan w:val="14"/>
            <w:tcBorders>
              <w:right w:val="single" w:sz="4" w:space="0" w:color="000000"/>
            </w:tcBorders>
            <w:vAlign w:val="center"/>
          </w:tcPr>
          <w:p w14:paraId="7086274A" w14:textId="77777777" w:rsidR="008073FE" w:rsidRPr="00A023E6" w:rsidRDefault="008073FE" w:rsidP="008073FE">
            <w:pPr>
              <w:rPr>
                <w:sz w:val="22"/>
                <w:szCs w:val="22"/>
              </w:rPr>
            </w:pPr>
          </w:p>
        </w:tc>
      </w:tr>
    </w:tbl>
    <w:p w14:paraId="6C22C56C" w14:textId="77777777" w:rsidR="00310425" w:rsidRDefault="006A7C0D" w:rsidP="008133FC">
      <w:pPr>
        <w:adjustRightInd/>
        <w:spacing w:line="270" w:lineRule="exact"/>
        <w:ind w:firstLineChars="100" w:firstLine="232"/>
        <w:jc w:val="center"/>
        <w:rPr>
          <w:rFonts w:hAnsi="Times New Roman" w:cs="Times New Roman"/>
          <w:color w:val="000000"/>
          <w:spacing w:val="6"/>
          <w:sz w:val="22"/>
          <w:szCs w:val="22"/>
        </w:rPr>
      </w:pPr>
      <w:r>
        <w:rPr>
          <w:rFonts w:hAnsi="Times New Roman" w:cs="Times New Roman"/>
          <w:color w:val="000000"/>
          <w:spacing w:val="6"/>
          <w:sz w:val="22"/>
          <w:szCs w:val="22"/>
        </w:rPr>
        <w:br w:type="page"/>
      </w:r>
      <w:r w:rsidR="00310425">
        <w:rPr>
          <w:rFonts w:hAnsi="Times New Roman" w:cs="Times New Roman" w:hint="eastAsia"/>
          <w:color w:val="000000"/>
          <w:spacing w:val="6"/>
          <w:sz w:val="22"/>
          <w:szCs w:val="22"/>
        </w:rPr>
        <w:lastRenderedPageBreak/>
        <w:t>（裏）</w:t>
      </w:r>
    </w:p>
    <w:p w14:paraId="0CFCAD8F" w14:textId="77777777" w:rsidR="00310425" w:rsidRDefault="00310425" w:rsidP="002B515B">
      <w:pPr>
        <w:adjustRightInd/>
        <w:spacing w:line="270" w:lineRule="exact"/>
        <w:ind w:firstLineChars="100" w:firstLine="232"/>
        <w:jc w:val="center"/>
        <w:rPr>
          <w:rFonts w:hAnsi="Times New Roman" w:cs="Times New Roman"/>
          <w:color w:val="000000"/>
          <w:spacing w:val="6"/>
          <w:sz w:val="22"/>
          <w:szCs w:val="22"/>
        </w:rPr>
      </w:pPr>
    </w:p>
    <w:p w14:paraId="549AFB06" w14:textId="77777777" w:rsidR="000E3471" w:rsidRPr="00084589" w:rsidRDefault="000E3471" w:rsidP="002B515B">
      <w:pPr>
        <w:adjustRightInd/>
        <w:spacing w:line="270" w:lineRule="exact"/>
        <w:ind w:firstLineChars="100" w:firstLine="220"/>
        <w:rPr>
          <w:color w:val="000000"/>
          <w:sz w:val="22"/>
          <w:szCs w:val="22"/>
        </w:rPr>
      </w:pPr>
    </w:p>
    <w:p w14:paraId="589CF83C" w14:textId="77777777" w:rsidR="006A7C0D" w:rsidRPr="00084589" w:rsidRDefault="006A7C0D" w:rsidP="002B515B">
      <w:pPr>
        <w:adjustRightInd/>
        <w:spacing w:line="270" w:lineRule="exact"/>
        <w:ind w:firstLineChars="100" w:firstLine="22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（添付書類）</w:t>
      </w:r>
    </w:p>
    <w:p w14:paraId="18EBF495" w14:textId="77777777" w:rsidR="000E3471" w:rsidRPr="00084589" w:rsidRDefault="000E3471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１　表示し、</w:t>
      </w:r>
      <w:r w:rsidR="00175396" w:rsidRPr="00084589">
        <w:rPr>
          <w:rFonts w:hint="eastAsia"/>
          <w:color w:val="000000"/>
          <w:sz w:val="22"/>
          <w:szCs w:val="22"/>
        </w:rPr>
        <w:t>又は</w:t>
      </w:r>
      <w:r w:rsidRPr="00084589">
        <w:rPr>
          <w:rFonts w:hint="eastAsia"/>
          <w:color w:val="000000"/>
          <w:sz w:val="22"/>
          <w:szCs w:val="22"/>
        </w:rPr>
        <w:t>設置する場所を示す位置地図（縮尺　１</w:t>
      </w:r>
      <w:r w:rsidRPr="00084589">
        <w:rPr>
          <w:color w:val="000000"/>
          <w:sz w:val="22"/>
          <w:szCs w:val="22"/>
        </w:rPr>
        <w:t>/2500</w:t>
      </w:r>
      <w:r w:rsidRPr="00084589">
        <w:rPr>
          <w:rFonts w:hint="eastAsia"/>
          <w:color w:val="000000"/>
          <w:sz w:val="22"/>
          <w:szCs w:val="22"/>
        </w:rPr>
        <w:t>程度）</w:t>
      </w:r>
    </w:p>
    <w:p w14:paraId="2F12C95A" w14:textId="77777777" w:rsidR="000E3471" w:rsidRPr="00084589" w:rsidRDefault="000E3471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２　土地</w:t>
      </w:r>
      <w:r w:rsidR="00175396" w:rsidRPr="00084589">
        <w:rPr>
          <w:rFonts w:hint="eastAsia"/>
          <w:color w:val="000000"/>
          <w:sz w:val="22"/>
          <w:szCs w:val="22"/>
        </w:rPr>
        <w:t>又は</w:t>
      </w:r>
      <w:r w:rsidRPr="00084589">
        <w:rPr>
          <w:rFonts w:hint="eastAsia"/>
          <w:color w:val="000000"/>
          <w:sz w:val="22"/>
          <w:szCs w:val="22"/>
        </w:rPr>
        <w:t>建築物等との関係を明らかにした配置図（縮尺　１</w:t>
      </w:r>
      <w:r w:rsidRPr="00084589">
        <w:rPr>
          <w:color w:val="000000"/>
          <w:sz w:val="22"/>
          <w:szCs w:val="22"/>
        </w:rPr>
        <w:t>/50</w:t>
      </w:r>
      <w:r w:rsidRPr="00084589">
        <w:rPr>
          <w:rFonts w:hint="eastAsia"/>
          <w:color w:val="000000"/>
          <w:sz w:val="22"/>
          <w:szCs w:val="22"/>
        </w:rPr>
        <w:t>～１</w:t>
      </w:r>
      <w:r w:rsidRPr="00084589">
        <w:rPr>
          <w:color w:val="000000"/>
          <w:sz w:val="22"/>
          <w:szCs w:val="22"/>
        </w:rPr>
        <w:t>/300</w:t>
      </w:r>
      <w:r w:rsidRPr="00084589">
        <w:rPr>
          <w:rFonts w:hint="eastAsia"/>
          <w:color w:val="000000"/>
          <w:sz w:val="22"/>
          <w:szCs w:val="22"/>
        </w:rPr>
        <w:t>程度）</w:t>
      </w:r>
    </w:p>
    <w:p w14:paraId="7EC357A2" w14:textId="77777777" w:rsidR="000E3471" w:rsidRPr="00084589" w:rsidRDefault="000E3471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３　色彩</w:t>
      </w:r>
      <w:r w:rsidR="00175396" w:rsidRPr="00084589">
        <w:rPr>
          <w:rFonts w:hint="eastAsia"/>
          <w:color w:val="000000"/>
          <w:sz w:val="22"/>
          <w:szCs w:val="22"/>
        </w:rPr>
        <w:t>及び</w:t>
      </w:r>
      <w:r w:rsidRPr="00084589">
        <w:rPr>
          <w:rFonts w:hint="eastAsia"/>
          <w:color w:val="000000"/>
          <w:sz w:val="22"/>
          <w:szCs w:val="22"/>
        </w:rPr>
        <w:t>意匠を明らかにした図面</w:t>
      </w:r>
    </w:p>
    <w:p w14:paraId="2705EF2B" w14:textId="77777777" w:rsidR="000E3471" w:rsidRPr="00084589" w:rsidRDefault="000E3471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４　形状、寸法、材料</w:t>
      </w:r>
      <w:r w:rsidR="00175396" w:rsidRPr="00084589">
        <w:rPr>
          <w:rFonts w:hint="eastAsia"/>
          <w:color w:val="000000"/>
          <w:sz w:val="22"/>
          <w:szCs w:val="22"/>
        </w:rPr>
        <w:t>及び</w:t>
      </w:r>
      <w:r w:rsidRPr="00084589">
        <w:rPr>
          <w:rFonts w:hint="eastAsia"/>
          <w:color w:val="000000"/>
          <w:sz w:val="22"/>
          <w:szCs w:val="22"/>
        </w:rPr>
        <w:t>構造を明らかにした仕</w:t>
      </w:r>
      <w:r w:rsidR="00084589" w:rsidRPr="00084589">
        <w:rPr>
          <w:rFonts w:hint="eastAsia"/>
          <w:color w:val="000000"/>
          <w:sz w:val="22"/>
          <w:szCs w:val="22"/>
        </w:rPr>
        <w:t>様</w:t>
      </w:r>
      <w:r w:rsidRPr="00084589">
        <w:rPr>
          <w:rFonts w:hint="eastAsia"/>
          <w:color w:val="000000"/>
          <w:sz w:val="22"/>
          <w:szCs w:val="22"/>
        </w:rPr>
        <w:t>書</w:t>
      </w:r>
      <w:r w:rsidR="00175396" w:rsidRPr="00084589">
        <w:rPr>
          <w:rFonts w:hint="eastAsia"/>
          <w:color w:val="000000"/>
          <w:sz w:val="22"/>
          <w:szCs w:val="22"/>
        </w:rPr>
        <w:t>及び</w:t>
      </w:r>
      <w:r w:rsidRPr="00084589">
        <w:rPr>
          <w:rFonts w:hint="eastAsia"/>
          <w:color w:val="000000"/>
          <w:sz w:val="22"/>
          <w:szCs w:val="22"/>
        </w:rPr>
        <w:t>図面</w:t>
      </w:r>
    </w:p>
    <w:p w14:paraId="29B50E47" w14:textId="77777777" w:rsidR="000E3471" w:rsidRPr="00084589" w:rsidRDefault="000E3471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５　周囲の状況が分かるカラー写真</w:t>
      </w:r>
    </w:p>
    <w:p w14:paraId="21F1827A" w14:textId="77777777" w:rsidR="000E3471" w:rsidRPr="00084589" w:rsidRDefault="000E3471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６　他法令の許可書の写し</w:t>
      </w:r>
    </w:p>
    <w:p w14:paraId="49273D24" w14:textId="77777777" w:rsidR="000E3471" w:rsidRPr="00084589" w:rsidRDefault="000E3471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７　使用承諾書（他人の所有又は管理する土地・建築物等に設置する場合）</w:t>
      </w:r>
    </w:p>
    <w:p w14:paraId="0161581D" w14:textId="5AEDE664" w:rsidR="000E3471" w:rsidRPr="00084589" w:rsidRDefault="00084589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８　委任状（申請者以外の人が申請手続</w:t>
      </w:r>
      <w:r w:rsidR="000E3471" w:rsidRPr="00084589">
        <w:rPr>
          <w:rFonts w:hint="eastAsia"/>
          <w:color w:val="000000"/>
          <w:sz w:val="22"/>
          <w:szCs w:val="22"/>
        </w:rPr>
        <w:t>を代行する場合）</w:t>
      </w:r>
    </w:p>
    <w:p w14:paraId="10535C76" w14:textId="77777777" w:rsidR="000E3471" w:rsidRPr="00084589" w:rsidRDefault="000E3471" w:rsidP="002B515B">
      <w:pPr>
        <w:adjustRightInd/>
        <w:spacing w:line="270" w:lineRule="exact"/>
        <w:ind w:firstLineChars="100" w:firstLine="220"/>
        <w:rPr>
          <w:color w:val="000000"/>
          <w:sz w:val="22"/>
          <w:szCs w:val="22"/>
        </w:rPr>
      </w:pPr>
    </w:p>
    <w:p w14:paraId="690ECBE8" w14:textId="77777777" w:rsidR="006A7C0D" w:rsidRPr="00084589" w:rsidRDefault="006A7C0D" w:rsidP="002B515B">
      <w:pPr>
        <w:adjustRightInd/>
        <w:spacing w:line="270" w:lineRule="exact"/>
        <w:ind w:firstLineChars="100" w:firstLine="22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（記入方法）</w:t>
      </w:r>
    </w:p>
    <w:p w14:paraId="77B16BD7" w14:textId="77777777" w:rsidR="006A7C0D" w:rsidRPr="00084589" w:rsidRDefault="006A7C0D" w:rsidP="002B515B">
      <w:pPr>
        <w:adjustRightInd/>
        <w:spacing w:line="270" w:lineRule="exact"/>
        <w:ind w:firstLineChars="200" w:firstLine="44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１</w:t>
      </w:r>
      <w:r w:rsidRPr="00084589">
        <w:rPr>
          <w:color w:val="000000"/>
          <w:sz w:val="22"/>
          <w:szCs w:val="22"/>
        </w:rPr>
        <w:t xml:space="preserve">  </w:t>
      </w:r>
      <w:r w:rsidRPr="00084589">
        <w:rPr>
          <w:rFonts w:hint="eastAsia"/>
          <w:color w:val="000000"/>
          <w:sz w:val="22"/>
          <w:szCs w:val="22"/>
        </w:rPr>
        <w:t>※欄は、記入しないでください。</w:t>
      </w:r>
    </w:p>
    <w:p w14:paraId="6C83167B" w14:textId="1BF1BE6E" w:rsidR="006A7C0D" w:rsidRPr="00084589" w:rsidRDefault="00AE7BBE" w:rsidP="002B515B">
      <w:pPr>
        <w:adjustRightInd/>
        <w:spacing w:line="270" w:lineRule="exact"/>
        <w:ind w:firstLineChars="200" w:firstLine="480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B16DD22" wp14:editId="03602ED8">
                <wp:simplePos x="0" y="0"/>
                <wp:positionH relativeFrom="column">
                  <wp:posOffset>420370</wp:posOffset>
                </wp:positionH>
                <wp:positionV relativeFrom="paragraph">
                  <wp:posOffset>160655</wp:posOffset>
                </wp:positionV>
                <wp:extent cx="5615940" cy="371475"/>
                <wp:effectExtent l="0" t="0" r="3810" b="95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5940" cy="3714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2AB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33.1pt;margin-top:12.65pt;width:442.2pt;height:29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">
                <v:textbox inset="5.85pt,.7pt,5.85pt,.7pt"/>
              </v:shape>
            </w:pict>
          </mc:Fallback>
        </mc:AlternateContent>
      </w:r>
      <w:r w:rsidR="009D3C4C" w:rsidRPr="00084589">
        <w:rPr>
          <w:rFonts w:hint="eastAsia"/>
          <w:color w:val="000000"/>
          <w:sz w:val="22"/>
          <w:szCs w:val="22"/>
        </w:rPr>
        <w:t>２</w:t>
      </w:r>
      <w:r w:rsidR="006A7C0D" w:rsidRPr="00084589">
        <w:rPr>
          <w:rFonts w:hint="eastAsia"/>
          <w:color w:val="000000"/>
          <w:sz w:val="22"/>
          <w:szCs w:val="22"/>
        </w:rPr>
        <w:t xml:space="preserve">　申請物件の種類は次の中から選んで記入してください。</w:t>
      </w:r>
    </w:p>
    <w:p w14:paraId="7C0264CA" w14:textId="77777777" w:rsidR="00084589" w:rsidRDefault="006A7C0D" w:rsidP="002B515B">
      <w:pPr>
        <w:adjustRightInd/>
        <w:spacing w:line="270" w:lineRule="exact"/>
        <w:ind w:firstLineChars="400" w:firstLine="88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屋上広告物・壁面広告物・突出広告物・野立広告物・立看板・広告旗・</w:t>
      </w:r>
    </w:p>
    <w:p w14:paraId="02E1A02F" w14:textId="77777777" w:rsidR="006A7C0D" w:rsidRPr="00084589" w:rsidRDefault="006A7C0D" w:rsidP="008133FC">
      <w:pPr>
        <w:adjustRightInd/>
        <w:spacing w:line="270" w:lineRule="exact"/>
        <w:ind w:firstLineChars="400" w:firstLine="880"/>
        <w:rPr>
          <w:color w:val="000000"/>
          <w:sz w:val="22"/>
          <w:szCs w:val="22"/>
        </w:rPr>
      </w:pPr>
      <w:r w:rsidRPr="00084589">
        <w:rPr>
          <w:rFonts w:hint="eastAsia"/>
          <w:color w:val="000000"/>
          <w:sz w:val="22"/>
          <w:szCs w:val="22"/>
        </w:rPr>
        <w:t>はり紙・はり札・電柱等・アーチ広告物・広告幕・アドバルーン・ぼんぼり</w:t>
      </w:r>
    </w:p>
    <w:p w14:paraId="24CAD5DC" w14:textId="77777777" w:rsidR="00D577BB" w:rsidRDefault="00D577BB" w:rsidP="006A7C0D">
      <w:pPr>
        <w:adjustRightInd/>
        <w:spacing w:line="270" w:lineRule="exact"/>
        <w:rPr>
          <w:rFonts w:hAnsi="Times New Roman" w:cs="Times New Roman"/>
          <w:color w:val="000000"/>
          <w:spacing w:val="6"/>
          <w:sz w:val="22"/>
          <w:szCs w:val="22"/>
        </w:rPr>
      </w:pPr>
    </w:p>
    <w:p w14:paraId="147B27E7" w14:textId="77777777" w:rsidR="008133FC" w:rsidRDefault="008133FC" w:rsidP="006A7C0D">
      <w:pPr>
        <w:adjustRightInd/>
        <w:spacing w:line="270" w:lineRule="exact"/>
        <w:rPr>
          <w:rFonts w:hAnsi="Times New Roman" w:cs="Times New Roman"/>
          <w:color w:val="000000"/>
          <w:spacing w:val="6"/>
          <w:sz w:val="22"/>
          <w:szCs w:val="22"/>
        </w:rPr>
      </w:pPr>
    </w:p>
    <w:p w14:paraId="53B67E44" w14:textId="77777777" w:rsidR="00D577BB" w:rsidRPr="008133FC" w:rsidRDefault="00D577BB" w:rsidP="006A7C0D">
      <w:pPr>
        <w:adjustRightInd/>
        <w:spacing w:line="270" w:lineRule="exact"/>
        <w:rPr>
          <w:rFonts w:hAnsi="Times New Roman" w:cs="Times New Roman"/>
          <w:color w:val="000000"/>
          <w:spacing w:val="6"/>
          <w:sz w:val="22"/>
          <w:szCs w:val="22"/>
        </w:rPr>
      </w:pPr>
    </w:p>
    <w:sectPr w:rsidR="00D577BB" w:rsidRPr="008133FC" w:rsidSect="00FB6798">
      <w:footnotePr>
        <w:numRestart w:val="eachPage"/>
      </w:footnotePr>
      <w:pgSz w:w="11906" w:h="16838" w:code="9"/>
      <w:pgMar w:top="1440" w:right="1080" w:bottom="1440" w:left="1080" w:header="720" w:footer="720" w:gutter="0"/>
      <w:cols w:space="720"/>
      <w:noEndnote/>
      <w:docGrid w:linePitch="32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CDF2" w14:textId="77777777" w:rsidR="001C1848" w:rsidRDefault="001C1848">
      <w:r>
        <w:separator/>
      </w:r>
    </w:p>
  </w:endnote>
  <w:endnote w:type="continuationSeparator" w:id="0">
    <w:p w14:paraId="5A1874CD" w14:textId="77777777" w:rsidR="001C1848" w:rsidRDefault="001C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5676" w14:textId="77777777" w:rsidR="001C1848" w:rsidRDefault="001C1848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43F5D709" w14:textId="77777777" w:rsidR="001C1848" w:rsidRDefault="001C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Formatting/>
  <w:defaultTabStop w:val="720"/>
  <w:drawingGridHorizontalSpacing w:val="126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B8"/>
    <w:rsid w:val="00005EA8"/>
    <w:rsid w:val="00084589"/>
    <w:rsid w:val="00091B47"/>
    <w:rsid w:val="000D5ACF"/>
    <w:rsid w:val="000E2A20"/>
    <w:rsid w:val="000E3471"/>
    <w:rsid w:val="00100FCE"/>
    <w:rsid w:val="001338D7"/>
    <w:rsid w:val="00137351"/>
    <w:rsid w:val="00175396"/>
    <w:rsid w:val="00186ADC"/>
    <w:rsid w:val="00195AEB"/>
    <w:rsid w:val="001B0C5D"/>
    <w:rsid w:val="001C1848"/>
    <w:rsid w:val="001F4D51"/>
    <w:rsid w:val="00200AB4"/>
    <w:rsid w:val="0020371E"/>
    <w:rsid w:val="00214713"/>
    <w:rsid w:val="002408D1"/>
    <w:rsid w:val="00275329"/>
    <w:rsid w:val="002B515B"/>
    <w:rsid w:val="002C207E"/>
    <w:rsid w:val="002D6111"/>
    <w:rsid w:val="002E6044"/>
    <w:rsid w:val="002F7E90"/>
    <w:rsid w:val="00301EEE"/>
    <w:rsid w:val="00310425"/>
    <w:rsid w:val="0031220E"/>
    <w:rsid w:val="0033288A"/>
    <w:rsid w:val="0033433B"/>
    <w:rsid w:val="0038186F"/>
    <w:rsid w:val="0039040A"/>
    <w:rsid w:val="003B7865"/>
    <w:rsid w:val="003D5D42"/>
    <w:rsid w:val="003F0AB0"/>
    <w:rsid w:val="00481938"/>
    <w:rsid w:val="0048347D"/>
    <w:rsid w:val="004847ED"/>
    <w:rsid w:val="004F2A16"/>
    <w:rsid w:val="00535B38"/>
    <w:rsid w:val="005404D2"/>
    <w:rsid w:val="005E3246"/>
    <w:rsid w:val="00622AB1"/>
    <w:rsid w:val="00625E6A"/>
    <w:rsid w:val="00651F1C"/>
    <w:rsid w:val="006A1F89"/>
    <w:rsid w:val="006A7C0D"/>
    <w:rsid w:val="006B32FE"/>
    <w:rsid w:val="006B4354"/>
    <w:rsid w:val="006C1003"/>
    <w:rsid w:val="006D7B79"/>
    <w:rsid w:val="006E165D"/>
    <w:rsid w:val="00720453"/>
    <w:rsid w:val="0074145B"/>
    <w:rsid w:val="0074289A"/>
    <w:rsid w:val="007551F7"/>
    <w:rsid w:val="00760EDB"/>
    <w:rsid w:val="007B5CCA"/>
    <w:rsid w:val="007D50B5"/>
    <w:rsid w:val="007E405B"/>
    <w:rsid w:val="008073FE"/>
    <w:rsid w:val="008133FC"/>
    <w:rsid w:val="00817CDB"/>
    <w:rsid w:val="00863226"/>
    <w:rsid w:val="00865D71"/>
    <w:rsid w:val="008B41AC"/>
    <w:rsid w:val="008C0975"/>
    <w:rsid w:val="008C4ECC"/>
    <w:rsid w:val="008D257D"/>
    <w:rsid w:val="008F3A1F"/>
    <w:rsid w:val="008F4A0E"/>
    <w:rsid w:val="00907533"/>
    <w:rsid w:val="00970B70"/>
    <w:rsid w:val="009947B5"/>
    <w:rsid w:val="009A7504"/>
    <w:rsid w:val="009D3C4C"/>
    <w:rsid w:val="009E00D9"/>
    <w:rsid w:val="009F3E74"/>
    <w:rsid w:val="00A023E6"/>
    <w:rsid w:val="00A17B08"/>
    <w:rsid w:val="00A215F2"/>
    <w:rsid w:val="00A31C45"/>
    <w:rsid w:val="00A83EAF"/>
    <w:rsid w:val="00A86105"/>
    <w:rsid w:val="00A93FBF"/>
    <w:rsid w:val="00AE59E1"/>
    <w:rsid w:val="00AE7BBE"/>
    <w:rsid w:val="00AF4A61"/>
    <w:rsid w:val="00AF6611"/>
    <w:rsid w:val="00B2049B"/>
    <w:rsid w:val="00B24FB8"/>
    <w:rsid w:val="00B51308"/>
    <w:rsid w:val="00B7255C"/>
    <w:rsid w:val="00B749CB"/>
    <w:rsid w:val="00B916A2"/>
    <w:rsid w:val="00BC3024"/>
    <w:rsid w:val="00BC39E3"/>
    <w:rsid w:val="00BD2CDA"/>
    <w:rsid w:val="00BF0F23"/>
    <w:rsid w:val="00C11C32"/>
    <w:rsid w:val="00C15B02"/>
    <w:rsid w:val="00C239EC"/>
    <w:rsid w:val="00C26956"/>
    <w:rsid w:val="00C45191"/>
    <w:rsid w:val="00C91260"/>
    <w:rsid w:val="00CA4E59"/>
    <w:rsid w:val="00CB7098"/>
    <w:rsid w:val="00CC128D"/>
    <w:rsid w:val="00CD4FC3"/>
    <w:rsid w:val="00CE6B54"/>
    <w:rsid w:val="00CF2CC1"/>
    <w:rsid w:val="00CF2F58"/>
    <w:rsid w:val="00D21621"/>
    <w:rsid w:val="00D37582"/>
    <w:rsid w:val="00D44FCD"/>
    <w:rsid w:val="00D47D54"/>
    <w:rsid w:val="00D577BB"/>
    <w:rsid w:val="00D77AD2"/>
    <w:rsid w:val="00D91EBB"/>
    <w:rsid w:val="00DA39F0"/>
    <w:rsid w:val="00DD32FF"/>
    <w:rsid w:val="00DD46D6"/>
    <w:rsid w:val="00E07FA0"/>
    <w:rsid w:val="00E35B5B"/>
    <w:rsid w:val="00E54DA2"/>
    <w:rsid w:val="00E9735B"/>
    <w:rsid w:val="00EB18C5"/>
    <w:rsid w:val="00EC07F5"/>
    <w:rsid w:val="00ED0578"/>
    <w:rsid w:val="00EE21AC"/>
    <w:rsid w:val="00EF34B3"/>
    <w:rsid w:val="00F2368E"/>
    <w:rsid w:val="00F33F1B"/>
    <w:rsid w:val="00F46EB0"/>
    <w:rsid w:val="00F80D42"/>
    <w:rsid w:val="00F823DF"/>
    <w:rsid w:val="00F866A1"/>
    <w:rsid w:val="00FB6798"/>
    <w:rsid w:val="00FC114E"/>
    <w:rsid w:val="00FD1C05"/>
    <w:rsid w:val="00FE27D7"/>
    <w:rsid w:val="00FE3DE6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45F5B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4D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A93FBF"/>
    <w:pPr>
      <w:tabs>
        <w:tab w:val="center" w:pos="4252"/>
        <w:tab w:val="right" w:pos="8504"/>
      </w:tabs>
      <w:snapToGrid w:val="0"/>
    </w:pPr>
    <w:rPr>
      <w:rFonts w:hAnsi="Times New Roman"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A93FBF"/>
    <w:rPr>
      <w:rFonts w:ascii="ＭＳ 明朝" w:eastAsia="ＭＳ 明朝" w:cs="Times New Roman"/>
      <w:kern w:val="0"/>
      <w:sz w:val="24"/>
    </w:rPr>
  </w:style>
  <w:style w:type="table" w:styleId="a7">
    <w:name w:val="Table Grid"/>
    <w:basedOn w:val="a1"/>
    <w:uiPriority w:val="39"/>
    <w:rsid w:val="002F7E90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408D1"/>
    <w:pPr>
      <w:widowControl/>
      <w:suppressAutoHyphens w:val="0"/>
      <w:wordWrap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</w:rPr>
  </w:style>
  <w:style w:type="paragraph" w:styleId="a8">
    <w:name w:val="List Paragraph"/>
    <w:basedOn w:val="a"/>
    <w:uiPriority w:val="34"/>
    <w:qFormat/>
    <w:rsid w:val="00195AEB"/>
    <w:pPr>
      <w:suppressAutoHyphens w:val="0"/>
      <w:wordWrap/>
      <w:adjustRightInd/>
      <w:ind w:leftChars="400" w:left="840"/>
      <w:jc w:val="both"/>
      <w:textAlignment w:val="auto"/>
    </w:pPr>
    <w:rPr>
      <w:rFonts w:ascii="Century" w:hAnsi="Century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632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6322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0C13FE-B268-414A-B0B9-E70A7BB09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2025-06-04T00:25:00Z</dcterms:created>
  <dcterms:modified xsi:type="dcterms:W3CDTF">2026-03-10T06:05:00Z</dcterms:modified>
</cp:coreProperties>
</file>