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8CFE5" w14:textId="2465AE79" w:rsidR="00C61105" w:rsidRDefault="00E46AAB" w:rsidP="00F63343">
      <w:pPr>
        <w:adjustRightInd/>
        <w:ind w:right="840"/>
        <w:rPr>
          <w:rFonts w:cs="Times New Roman"/>
          <w:kern w:val="2"/>
          <w:sz w:val="21"/>
          <w:szCs w:val="22"/>
        </w:rPr>
        <w:pPrChange w:id="0" w:author="作成者">
          <w:pPr>
            <w:adjustRightInd/>
            <w:jc w:val="right"/>
          </w:pPr>
        </w:pPrChange>
      </w:pPr>
      <w:r w:rsidRPr="001D0FCF">
        <w:rPr>
          <w:rFonts w:cs="Times New Roman" w:hint="eastAsia"/>
          <w:kern w:val="2"/>
          <w:sz w:val="21"/>
          <w:szCs w:val="22"/>
        </w:rPr>
        <w:t>様式</w:t>
      </w:r>
      <w:r w:rsidRPr="001D0FCF">
        <w:rPr>
          <w:rFonts w:hint="eastAsia"/>
          <w:kern w:val="2"/>
          <w:sz w:val="21"/>
          <w:szCs w:val="22"/>
        </w:rPr>
        <w:t>第３号（第</w:t>
      </w:r>
      <w:r>
        <w:rPr>
          <w:rFonts w:hint="eastAsia"/>
          <w:kern w:val="2"/>
          <w:sz w:val="21"/>
          <w:szCs w:val="22"/>
        </w:rPr>
        <w:t>７</w:t>
      </w:r>
      <w:r w:rsidRPr="001D0FCF">
        <w:rPr>
          <w:rFonts w:hint="eastAsia"/>
          <w:kern w:val="2"/>
          <w:sz w:val="21"/>
          <w:szCs w:val="22"/>
        </w:rPr>
        <w:t>条、第</w:t>
      </w:r>
      <w:r w:rsidRPr="001D0FCF">
        <w:rPr>
          <w:kern w:val="2"/>
          <w:sz w:val="21"/>
          <w:szCs w:val="22"/>
        </w:rPr>
        <w:t>13</w:t>
      </w:r>
      <w:r w:rsidRPr="001D0FCF">
        <w:rPr>
          <w:rFonts w:hint="eastAsia"/>
          <w:kern w:val="2"/>
          <w:sz w:val="21"/>
          <w:szCs w:val="22"/>
        </w:rPr>
        <w:t>条関係）</w:t>
      </w:r>
      <w:r>
        <w:rPr>
          <w:rFonts w:hint="eastAsia"/>
          <w:kern w:val="2"/>
          <w:sz w:val="21"/>
          <w:szCs w:val="22"/>
        </w:rPr>
        <w:t xml:space="preserve">　　　　　　　　　　　　　　　　　　　　　　　　</w:t>
      </w:r>
      <w:del w:id="1" w:author="作成者">
        <w:r w:rsidR="00C61105" w:rsidDel="00F63343">
          <w:rPr>
            <w:rFonts w:cs="Times New Roman" w:hint="eastAsia"/>
            <w:kern w:val="2"/>
            <w:sz w:val="21"/>
            <w:szCs w:val="22"/>
          </w:rPr>
          <w:delText>別添３－２</w:delText>
        </w:r>
      </w:del>
    </w:p>
    <w:p w14:paraId="07C68BC6" w14:textId="6649CA14" w:rsidR="006A7C0D" w:rsidRPr="001D0FCF" w:rsidRDefault="006A7C0D" w:rsidP="00EB0959">
      <w:pPr>
        <w:adjustRightInd/>
        <w:jc w:val="both"/>
        <w:rPr>
          <w:rFonts w:hAnsi="Times New Roman"/>
          <w:spacing w:val="6"/>
          <w:sz w:val="21"/>
          <w:szCs w:val="21"/>
        </w:rPr>
      </w:pPr>
    </w:p>
    <w:p w14:paraId="66ECE991" w14:textId="3452F723" w:rsidR="006A7C0D" w:rsidRPr="001D0FCF" w:rsidRDefault="001D0FCF" w:rsidP="006A7C0D">
      <w:pPr>
        <w:snapToGrid w:val="0"/>
        <w:spacing w:line="240" w:lineRule="exact"/>
        <w:jc w:val="center"/>
        <w:rPr>
          <w:sz w:val="21"/>
          <w:szCs w:val="21"/>
        </w:rPr>
      </w:pPr>
      <w:r>
        <w:rPr>
          <w:rFonts w:hint="eastAsia"/>
          <w:sz w:val="21"/>
          <w:szCs w:val="21"/>
        </w:rPr>
        <w:t>湖南市</w:t>
      </w:r>
      <w:r w:rsidR="006A7C0D" w:rsidRPr="001D0FCF">
        <w:rPr>
          <w:rFonts w:hint="eastAsia"/>
          <w:sz w:val="21"/>
          <w:szCs w:val="21"/>
        </w:rPr>
        <w:t>屋外広告物（新規・変更・継続）許可申請書</w:t>
      </w:r>
    </w:p>
    <w:p w14:paraId="29C95A2F" w14:textId="77777777" w:rsidR="00310425" w:rsidRPr="001D0FCF" w:rsidRDefault="00310425" w:rsidP="006A7C0D">
      <w:pPr>
        <w:snapToGrid w:val="0"/>
        <w:spacing w:line="240" w:lineRule="exact"/>
        <w:jc w:val="center"/>
        <w:rPr>
          <w:rFonts w:hAnsi="Times New Roman"/>
          <w:spacing w:val="6"/>
          <w:sz w:val="22"/>
          <w:szCs w:val="22"/>
        </w:rPr>
      </w:pPr>
      <w:r w:rsidRPr="001D0FCF">
        <w:rPr>
          <w:rFonts w:hint="eastAsia"/>
          <w:sz w:val="21"/>
          <w:szCs w:val="21"/>
        </w:rPr>
        <w:t>（表）</w:t>
      </w:r>
    </w:p>
    <w:tbl>
      <w:tblPr>
        <w:tblW w:w="966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6"/>
        <w:gridCol w:w="1079"/>
        <w:gridCol w:w="992"/>
        <w:gridCol w:w="567"/>
        <w:gridCol w:w="709"/>
        <w:gridCol w:w="283"/>
        <w:gridCol w:w="709"/>
        <w:gridCol w:w="425"/>
        <w:gridCol w:w="851"/>
        <w:gridCol w:w="283"/>
        <w:gridCol w:w="992"/>
        <w:gridCol w:w="709"/>
        <w:gridCol w:w="425"/>
        <w:gridCol w:w="1276"/>
      </w:tblGrid>
      <w:tr w:rsidR="006A7C0D" w:rsidRPr="0020371E" w14:paraId="7FC24FDB" w14:textId="77777777" w:rsidTr="006B112F">
        <w:trPr>
          <w:cantSplit/>
          <w:trHeight w:val="2117"/>
        </w:trPr>
        <w:tc>
          <w:tcPr>
            <w:tcW w:w="9666" w:type="dxa"/>
            <w:gridSpan w:val="14"/>
            <w:tcBorders>
              <w:top w:val="single" w:sz="4" w:space="0" w:color="000000"/>
              <w:left w:val="single" w:sz="4" w:space="0" w:color="000000"/>
              <w:bottom w:val="single" w:sz="4" w:space="0" w:color="000000"/>
              <w:right w:val="single" w:sz="4" w:space="0" w:color="000000"/>
            </w:tcBorders>
          </w:tcPr>
          <w:p w14:paraId="2C95963E" w14:textId="77777777" w:rsidR="006A7C0D" w:rsidRPr="001D0FCF" w:rsidRDefault="006A7C0D" w:rsidP="006A7C0D">
            <w:pPr>
              <w:kinsoku w:val="0"/>
              <w:overflowPunct w:val="0"/>
              <w:autoSpaceDE w:val="0"/>
              <w:autoSpaceDN w:val="0"/>
              <w:snapToGrid w:val="0"/>
              <w:spacing w:line="240" w:lineRule="atLeast"/>
              <w:jc w:val="right"/>
              <w:rPr>
                <w:rFonts w:hAnsi="Times New Roman"/>
                <w:spacing w:val="6"/>
                <w:sz w:val="21"/>
                <w:szCs w:val="21"/>
              </w:rPr>
            </w:pPr>
            <w:r w:rsidRPr="001D0FCF">
              <w:rPr>
                <w:rFonts w:hint="eastAsia"/>
                <w:sz w:val="21"/>
                <w:szCs w:val="21"/>
              </w:rPr>
              <w:t>年　　月　　日</w:t>
            </w:r>
          </w:p>
          <w:p w14:paraId="01B181D9" w14:textId="209AD6E3" w:rsidR="006A7C0D" w:rsidRPr="001D0FCF" w:rsidRDefault="00B2049B" w:rsidP="00092569">
            <w:pPr>
              <w:kinsoku w:val="0"/>
              <w:overflowPunct w:val="0"/>
              <w:autoSpaceDE w:val="0"/>
              <w:autoSpaceDN w:val="0"/>
              <w:snapToGrid w:val="0"/>
              <w:spacing w:line="240" w:lineRule="atLeast"/>
              <w:ind w:leftChars="-9" w:left="-22" w:firstLineChars="100" w:firstLine="210"/>
              <w:rPr>
                <w:sz w:val="21"/>
                <w:szCs w:val="21"/>
              </w:rPr>
            </w:pPr>
            <w:r w:rsidRPr="001D0FCF">
              <w:rPr>
                <w:rFonts w:hint="eastAsia"/>
                <w:sz w:val="21"/>
                <w:szCs w:val="21"/>
              </w:rPr>
              <w:t>湖南市</w:t>
            </w:r>
            <w:r w:rsidR="006A7C0D" w:rsidRPr="001D0FCF">
              <w:rPr>
                <w:rFonts w:hint="eastAsia"/>
                <w:sz w:val="21"/>
                <w:szCs w:val="21"/>
              </w:rPr>
              <w:t>長</w:t>
            </w:r>
            <w:r w:rsidR="001D0FCF" w:rsidRPr="001D0FCF">
              <w:rPr>
                <w:rFonts w:hint="eastAsia"/>
                <w:sz w:val="21"/>
                <w:szCs w:val="21"/>
              </w:rPr>
              <w:t xml:space="preserve">　</w:t>
            </w:r>
            <w:r w:rsidR="00175396" w:rsidRPr="001D0FCF">
              <w:rPr>
                <w:rFonts w:hint="eastAsia"/>
                <w:sz w:val="21"/>
                <w:szCs w:val="21"/>
              </w:rPr>
              <w:t>宛</w:t>
            </w:r>
          </w:p>
          <w:p w14:paraId="11CF1396" w14:textId="77777777" w:rsidR="006A7C0D" w:rsidRPr="001D0FCF" w:rsidRDefault="006A7C0D" w:rsidP="006A7C0D">
            <w:pPr>
              <w:kinsoku w:val="0"/>
              <w:overflowPunct w:val="0"/>
              <w:autoSpaceDE w:val="0"/>
              <w:autoSpaceDN w:val="0"/>
              <w:snapToGrid w:val="0"/>
              <w:spacing w:line="240" w:lineRule="atLeast"/>
              <w:ind w:firstLineChars="2450" w:firstLine="5145"/>
              <w:rPr>
                <w:rFonts w:hAnsi="Times New Roman"/>
                <w:spacing w:val="6"/>
                <w:sz w:val="21"/>
                <w:szCs w:val="21"/>
              </w:rPr>
            </w:pPr>
            <w:r w:rsidRPr="001D0FCF">
              <w:rPr>
                <w:rFonts w:hint="eastAsia"/>
                <w:sz w:val="21"/>
                <w:szCs w:val="21"/>
              </w:rPr>
              <w:t>〒</w:t>
            </w:r>
          </w:p>
          <w:p w14:paraId="502F2C59" w14:textId="77777777" w:rsidR="006A7C0D" w:rsidRPr="001D0FCF" w:rsidRDefault="006A7C0D" w:rsidP="006A7C0D">
            <w:pPr>
              <w:kinsoku w:val="0"/>
              <w:overflowPunct w:val="0"/>
              <w:autoSpaceDE w:val="0"/>
              <w:autoSpaceDN w:val="0"/>
              <w:spacing w:line="268" w:lineRule="atLeast"/>
              <w:ind w:firstLineChars="1750" w:firstLine="3675"/>
              <w:rPr>
                <w:rFonts w:hAnsi="Times New Roman"/>
                <w:spacing w:val="6"/>
                <w:sz w:val="21"/>
                <w:szCs w:val="21"/>
              </w:rPr>
            </w:pPr>
            <w:r w:rsidRPr="001D0FCF">
              <w:rPr>
                <w:rFonts w:hint="eastAsia"/>
                <w:sz w:val="21"/>
                <w:szCs w:val="21"/>
              </w:rPr>
              <w:t>申請者</w:t>
            </w:r>
            <w:r w:rsidRPr="001D0FCF">
              <w:rPr>
                <w:sz w:val="21"/>
                <w:szCs w:val="21"/>
              </w:rPr>
              <w:t xml:space="preserve">  </w:t>
            </w:r>
            <w:r w:rsidRPr="001D0FCF">
              <w:rPr>
                <w:rFonts w:hint="eastAsia"/>
                <w:sz w:val="21"/>
                <w:szCs w:val="21"/>
              </w:rPr>
              <w:t>住所</w:t>
            </w:r>
          </w:p>
          <w:p w14:paraId="5B552024" w14:textId="2BD4C972" w:rsidR="006A7C0D" w:rsidRPr="001D0FCF" w:rsidRDefault="006A7C0D" w:rsidP="006A7C0D">
            <w:pPr>
              <w:kinsoku w:val="0"/>
              <w:overflowPunct w:val="0"/>
              <w:autoSpaceDE w:val="0"/>
              <w:autoSpaceDN w:val="0"/>
              <w:spacing w:line="268" w:lineRule="atLeast"/>
              <w:ind w:firstLineChars="2150" w:firstLine="4515"/>
              <w:rPr>
                <w:rFonts w:hAnsi="Times New Roman"/>
                <w:spacing w:val="6"/>
                <w:sz w:val="22"/>
                <w:szCs w:val="22"/>
              </w:rPr>
            </w:pPr>
            <w:r w:rsidRPr="001D0FCF">
              <w:rPr>
                <w:rFonts w:hint="eastAsia"/>
                <w:sz w:val="21"/>
                <w:szCs w:val="21"/>
              </w:rPr>
              <w:t>氏名</w:t>
            </w:r>
          </w:p>
          <w:p w14:paraId="146F2F90" w14:textId="77777777" w:rsidR="006A7C0D" w:rsidRPr="001D0FCF" w:rsidRDefault="006A7C0D" w:rsidP="006A7C0D">
            <w:pPr>
              <w:kinsoku w:val="0"/>
              <w:overflowPunct w:val="0"/>
              <w:autoSpaceDE w:val="0"/>
              <w:autoSpaceDN w:val="0"/>
              <w:spacing w:line="270" w:lineRule="exact"/>
              <w:ind w:firstLineChars="2150" w:firstLine="4515"/>
              <w:rPr>
                <w:rFonts w:hAnsi="Times New Roman"/>
                <w:spacing w:val="6"/>
                <w:sz w:val="21"/>
                <w:szCs w:val="21"/>
              </w:rPr>
            </w:pPr>
            <w:r w:rsidRPr="001D0FCF">
              <w:rPr>
                <w:rFonts w:hint="eastAsia"/>
                <w:sz w:val="21"/>
                <w:szCs w:val="21"/>
              </w:rPr>
              <w:t>電話</w:t>
            </w:r>
            <w:r w:rsidRPr="001D0FCF">
              <w:rPr>
                <w:sz w:val="21"/>
                <w:szCs w:val="21"/>
              </w:rPr>
              <w:t>(</w:t>
            </w:r>
            <w:r w:rsidRPr="001D0FCF">
              <w:rPr>
                <w:rFonts w:hint="eastAsia"/>
                <w:sz w:val="21"/>
                <w:szCs w:val="21"/>
              </w:rPr>
              <w:t xml:space="preserve">　　　</w:t>
            </w:r>
            <w:r w:rsidRPr="001D0FCF">
              <w:rPr>
                <w:sz w:val="21"/>
                <w:szCs w:val="21"/>
              </w:rPr>
              <w:t>)</w:t>
            </w:r>
            <w:r w:rsidRPr="001D0FCF">
              <w:rPr>
                <w:rFonts w:hint="eastAsia"/>
                <w:sz w:val="21"/>
                <w:szCs w:val="21"/>
              </w:rPr>
              <w:t xml:space="preserve">　　　－</w:t>
            </w:r>
          </w:p>
          <w:p w14:paraId="08806AFA" w14:textId="5F22104F" w:rsidR="006A7C0D" w:rsidRDefault="006A7C0D" w:rsidP="006A7C0D">
            <w:pPr>
              <w:kinsoku w:val="0"/>
              <w:overflowPunct w:val="0"/>
              <w:autoSpaceDE w:val="0"/>
              <w:autoSpaceDN w:val="0"/>
              <w:spacing w:line="270" w:lineRule="exact"/>
              <w:rPr>
                <w:rFonts w:hAnsi="Times New Roman"/>
                <w:spacing w:val="6"/>
                <w:sz w:val="21"/>
                <w:szCs w:val="21"/>
              </w:rPr>
            </w:pPr>
          </w:p>
          <w:p w14:paraId="4194AD1F" w14:textId="130E8363" w:rsidR="006A7C0D" w:rsidRPr="006A7C0D" w:rsidRDefault="00B2049B" w:rsidP="006A7C0D">
            <w:pPr>
              <w:kinsoku w:val="0"/>
              <w:overflowPunct w:val="0"/>
              <w:autoSpaceDE w:val="0"/>
              <w:autoSpaceDN w:val="0"/>
              <w:snapToGrid w:val="0"/>
              <w:spacing w:line="268" w:lineRule="atLeast"/>
              <w:ind w:firstLineChars="100" w:firstLine="210"/>
              <w:rPr>
                <w:sz w:val="22"/>
                <w:szCs w:val="22"/>
              </w:rPr>
            </w:pPr>
            <w:r w:rsidRPr="001D0FCF">
              <w:rPr>
                <w:rFonts w:hint="eastAsia"/>
                <w:sz w:val="21"/>
                <w:szCs w:val="21"/>
              </w:rPr>
              <w:t>湖南市</w:t>
            </w:r>
            <w:r w:rsidR="006A7C0D" w:rsidRPr="001D0FCF">
              <w:rPr>
                <w:rFonts w:hint="eastAsia"/>
                <w:sz w:val="21"/>
                <w:szCs w:val="21"/>
              </w:rPr>
              <w:t>屋外広告物条例</w:t>
            </w:r>
            <w:r w:rsidR="00E33AF8">
              <w:rPr>
                <w:rFonts w:hint="eastAsia"/>
                <w:sz w:val="21"/>
                <w:szCs w:val="21"/>
              </w:rPr>
              <w:t>施行規則第７条</w:t>
            </w:r>
            <w:r w:rsidR="007976DD">
              <w:rPr>
                <w:rFonts w:hint="eastAsia"/>
                <w:sz w:val="21"/>
                <w:szCs w:val="21"/>
              </w:rPr>
              <w:t>又は</w:t>
            </w:r>
            <w:r w:rsidR="00E33AF8">
              <w:rPr>
                <w:rFonts w:hint="eastAsia"/>
                <w:sz w:val="21"/>
                <w:szCs w:val="21"/>
              </w:rPr>
              <w:t>第13条</w:t>
            </w:r>
            <w:r w:rsidR="006A7C0D" w:rsidRPr="001D0FCF">
              <w:rPr>
                <w:rFonts w:hint="eastAsia"/>
                <w:sz w:val="21"/>
                <w:szCs w:val="21"/>
              </w:rPr>
              <w:t>の規定により、次のとおり申請します。</w:t>
            </w:r>
          </w:p>
        </w:tc>
      </w:tr>
      <w:tr w:rsidR="006A7C0D" w:rsidRPr="009E00D9" w14:paraId="1470CDCF" w14:textId="77777777" w:rsidTr="00C61105">
        <w:trPr>
          <w:cantSplit/>
          <w:trHeight w:val="270"/>
        </w:trPr>
        <w:tc>
          <w:tcPr>
            <w:tcW w:w="1445" w:type="dxa"/>
            <w:gridSpan w:val="2"/>
            <w:tcBorders>
              <w:left w:val="single" w:sz="4" w:space="0" w:color="000000"/>
            </w:tcBorders>
            <w:vAlign w:val="center"/>
          </w:tcPr>
          <w:p w14:paraId="5C7E7D57" w14:textId="77777777" w:rsidR="006A7C0D" w:rsidRPr="001D0FCF" w:rsidRDefault="006A7C0D" w:rsidP="006A7C0D">
            <w:pPr>
              <w:kinsoku w:val="0"/>
              <w:wordWrap/>
              <w:overflowPunct w:val="0"/>
              <w:autoSpaceDE w:val="0"/>
              <w:autoSpaceDN w:val="0"/>
              <w:snapToGrid w:val="0"/>
              <w:spacing w:line="240" w:lineRule="atLeast"/>
              <w:jc w:val="both"/>
              <w:rPr>
                <w:sz w:val="21"/>
                <w:szCs w:val="21"/>
              </w:rPr>
            </w:pPr>
            <w:r w:rsidRPr="001D0FCF">
              <w:rPr>
                <w:rFonts w:hint="eastAsia"/>
                <w:sz w:val="21"/>
                <w:szCs w:val="21"/>
              </w:rPr>
              <w:t xml:space="preserve">１用　　</w:t>
            </w:r>
            <w:r w:rsidRPr="001D0FCF">
              <w:rPr>
                <w:sz w:val="21"/>
                <w:szCs w:val="21"/>
              </w:rPr>
              <w:t xml:space="preserve"> </w:t>
            </w:r>
            <w:r w:rsidRPr="001D0FCF">
              <w:rPr>
                <w:rFonts w:hint="eastAsia"/>
                <w:sz w:val="21"/>
                <w:szCs w:val="21"/>
              </w:rPr>
              <w:t>途</w:t>
            </w:r>
          </w:p>
        </w:tc>
        <w:tc>
          <w:tcPr>
            <w:tcW w:w="8221" w:type="dxa"/>
            <w:gridSpan w:val="12"/>
            <w:tcBorders>
              <w:left w:val="single" w:sz="4" w:space="0" w:color="000000"/>
            </w:tcBorders>
            <w:vAlign w:val="center"/>
          </w:tcPr>
          <w:p w14:paraId="7B9B6B50" w14:textId="77777777" w:rsidR="006A7C0D" w:rsidRPr="001D0FCF" w:rsidRDefault="006A7C0D" w:rsidP="006A7C0D">
            <w:pPr>
              <w:kinsoku w:val="0"/>
              <w:overflowPunct w:val="0"/>
              <w:autoSpaceDE w:val="0"/>
              <w:autoSpaceDN w:val="0"/>
              <w:snapToGrid w:val="0"/>
              <w:spacing w:line="240" w:lineRule="atLeast"/>
              <w:jc w:val="both"/>
              <w:rPr>
                <w:sz w:val="21"/>
                <w:szCs w:val="21"/>
              </w:rPr>
            </w:pPr>
            <w:r w:rsidRPr="001D0FCF">
              <w:rPr>
                <w:sz w:val="21"/>
                <w:szCs w:val="21"/>
              </w:rPr>
              <w:t>(</w:t>
            </w:r>
            <w:r w:rsidRPr="001D0FCF">
              <w:rPr>
                <w:rFonts w:hint="eastAsia"/>
                <w:sz w:val="21"/>
                <w:szCs w:val="21"/>
              </w:rPr>
              <w:t xml:space="preserve">　</w:t>
            </w:r>
            <w:r w:rsidRPr="001D0FCF">
              <w:rPr>
                <w:sz w:val="21"/>
                <w:szCs w:val="21"/>
              </w:rPr>
              <w:t>)</w:t>
            </w:r>
            <w:r w:rsidRPr="001D0FCF">
              <w:rPr>
                <w:rFonts w:hint="eastAsia"/>
                <w:sz w:val="21"/>
                <w:szCs w:val="21"/>
              </w:rPr>
              <w:t xml:space="preserve">自家用　</w:t>
            </w:r>
            <w:r w:rsidRPr="001D0FCF">
              <w:rPr>
                <w:sz w:val="21"/>
                <w:szCs w:val="21"/>
              </w:rPr>
              <w:t>(</w:t>
            </w:r>
            <w:r w:rsidRPr="001D0FCF">
              <w:rPr>
                <w:rFonts w:hint="eastAsia"/>
                <w:sz w:val="21"/>
                <w:szCs w:val="21"/>
              </w:rPr>
              <w:t xml:space="preserve">　</w:t>
            </w:r>
            <w:r w:rsidRPr="001D0FCF">
              <w:rPr>
                <w:sz w:val="21"/>
                <w:szCs w:val="21"/>
              </w:rPr>
              <w:t>)</w:t>
            </w:r>
            <w:r w:rsidRPr="001D0FCF">
              <w:rPr>
                <w:rFonts w:hint="eastAsia"/>
                <w:sz w:val="21"/>
                <w:szCs w:val="21"/>
              </w:rPr>
              <w:t>非自家用</w:t>
            </w:r>
          </w:p>
        </w:tc>
      </w:tr>
      <w:tr w:rsidR="006A7C0D" w:rsidRPr="00CF2F58" w14:paraId="0A98C60F" w14:textId="77777777" w:rsidTr="00C61105">
        <w:trPr>
          <w:cantSplit/>
          <w:trHeight w:val="270"/>
        </w:trPr>
        <w:tc>
          <w:tcPr>
            <w:tcW w:w="366" w:type="dxa"/>
            <w:vMerge w:val="restart"/>
            <w:tcBorders>
              <w:left w:val="single" w:sz="4" w:space="0" w:color="000000"/>
            </w:tcBorders>
            <w:vAlign w:val="center"/>
          </w:tcPr>
          <w:p w14:paraId="4694277C" w14:textId="77777777" w:rsidR="006A7C0D" w:rsidRPr="00CF2F58" w:rsidRDefault="006A7C0D" w:rsidP="006A7C0D">
            <w:pPr>
              <w:kinsoku w:val="0"/>
              <w:wordWrap/>
              <w:overflowPunct w:val="0"/>
              <w:autoSpaceDE w:val="0"/>
              <w:autoSpaceDN w:val="0"/>
              <w:snapToGrid w:val="0"/>
              <w:spacing w:line="240" w:lineRule="atLeast"/>
              <w:jc w:val="center"/>
              <w:rPr>
                <w:sz w:val="20"/>
                <w:szCs w:val="20"/>
              </w:rPr>
            </w:pPr>
            <w:r w:rsidRPr="001D0FCF">
              <w:rPr>
                <w:rFonts w:hint="eastAsia"/>
                <w:sz w:val="21"/>
                <w:szCs w:val="21"/>
              </w:rPr>
              <w:t>２申請物件の内容</w:t>
            </w:r>
          </w:p>
        </w:tc>
        <w:tc>
          <w:tcPr>
            <w:tcW w:w="1079" w:type="dxa"/>
            <w:tcBorders>
              <w:top w:val="single" w:sz="4" w:space="0" w:color="000000"/>
              <w:right w:val="single" w:sz="4" w:space="0" w:color="000000"/>
            </w:tcBorders>
            <w:vAlign w:val="center"/>
          </w:tcPr>
          <w:p w14:paraId="3CBB9D1C" w14:textId="77777777" w:rsidR="006A7C0D" w:rsidRPr="001D0FCF" w:rsidRDefault="006A7C0D" w:rsidP="006A7C0D">
            <w:pPr>
              <w:kinsoku w:val="0"/>
              <w:wordWrap/>
              <w:overflowPunct w:val="0"/>
              <w:autoSpaceDE w:val="0"/>
              <w:autoSpaceDN w:val="0"/>
              <w:snapToGrid w:val="0"/>
              <w:spacing w:line="240" w:lineRule="atLeast"/>
              <w:jc w:val="distribute"/>
              <w:rPr>
                <w:sz w:val="21"/>
                <w:szCs w:val="21"/>
              </w:rPr>
            </w:pPr>
            <w:r w:rsidRPr="001D0FCF">
              <w:rPr>
                <w:rFonts w:hint="eastAsia"/>
                <w:sz w:val="21"/>
                <w:szCs w:val="21"/>
              </w:rPr>
              <w:t>種類</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4870594" w14:textId="77777777" w:rsidR="006A7C0D" w:rsidRPr="001D0FCF" w:rsidRDefault="006A7C0D" w:rsidP="006A7C0D">
            <w:pPr>
              <w:kinsoku w:val="0"/>
              <w:wordWrap/>
              <w:overflowPunct w:val="0"/>
              <w:autoSpaceDE w:val="0"/>
              <w:autoSpaceDN w:val="0"/>
              <w:snapToGrid w:val="0"/>
              <w:spacing w:line="240" w:lineRule="atLeast"/>
              <w:rPr>
                <w:sz w:val="21"/>
                <w:szCs w:val="21"/>
              </w:rPr>
            </w:pPr>
            <w:r w:rsidRPr="001D0FCF">
              <w:rPr>
                <w:sz w:val="21"/>
                <w:szCs w:val="21"/>
              </w:rPr>
              <w:t>(1)</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4AEDC067" w14:textId="77777777" w:rsidR="006A7C0D" w:rsidRPr="001D0FCF" w:rsidRDefault="006A7C0D" w:rsidP="006A7C0D">
            <w:pPr>
              <w:kinsoku w:val="0"/>
              <w:wordWrap/>
              <w:overflowPunct w:val="0"/>
              <w:autoSpaceDE w:val="0"/>
              <w:autoSpaceDN w:val="0"/>
              <w:snapToGrid w:val="0"/>
              <w:spacing w:line="240" w:lineRule="atLeast"/>
              <w:rPr>
                <w:sz w:val="21"/>
                <w:szCs w:val="21"/>
              </w:rPr>
            </w:pPr>
            <w:r w:rsidRPr="001D0FCF">
              <w:rPr>
                <w:sz w:val="21"/>
                <w:szCs w:val="21"/>
              </w:rPr>
              <w:t>(2)</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1DFB0DC1" w14:textId="77777777" w:rsidR="006A7C0D" w:rsidRPr="001D0FCF" w:rsidRDefault="006A7C0D" w:rsidP="006A7C0D">
            <w:pPr>
              <w:kinsoku w:val="0"/>
              <w:wordWrap/>
              <w:overflowPunct w:val="0"/>
              <w:autoSpaceDE w:val="0"/>
              <w:autoSpaceDN w:val="0"/>
              <w:snapToGrid w:val="0"/>
              <w:spacing w:line="240" w:lineRule="atLeast"/>
              <w:rPr>
                <w:sz w:val="21"/>
                <w:szCs w:val="21"/>
              </w:rPr>
            </w:pPr>
            <w:r w:rsidRPr="001D0FCF">
              <w:rPr>
                <w:sz w:val="21"/>
                <w:szCs w:val="21"/>
              </w:rPr>
              <w:t>(3)</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34B72E4" w14:textId="77777777" w:rsidR="006A7C0D" w:rsidRPr="001D0FCF" w:rsidRDefault="006A7C0D" w:rsidP="006A7C0D">
            <w:pPr>
              <w:kinsoku w:val="0"/>
              <w:wordWrap/>
              <w:overflowPunct w:val="0"/>
              <w:autoSpaceDE w:val="0"/>
              <w:autoSpaceDN w:val="0"/>
              <w:snapToGrid w:val="0"/>
              <w:spacing w:line="240" w:lineRule="atLeast"/>
              <w:rPr>
                <w:sz w:val="21"/>
                <w:szCs w:val="21"/>
              </w:rPr>
            </w:pPr>
            <w:r w:rsidRPr="001D0FCF">
              <w:rPr>
                <w:sz w:val="21"/>
                <w:szCs w:val="21"/>
              </w:rPr>
              <w:t>(4)</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0835D22" w14:textId="77777777" w:rsidR="006A7C0D" w:rsidRPr="001D0FCF" w:rsidRDefault="006A7C0D" w:rsidP="006A7C0D">
            <w:pPr>
              <w:tabs>
                <w:tab w:val="center" w:pos="794"/>
              </w:tabs>
              <w:kinsoku w:val="0"/>
              <w:wordWrap/>
              <w:overflowPunct w:val="0"/>
              <w:autoSpaceDE w:val="0"/>
              <w:autoSpaceDN w:val="0"/>
              <w:snapToGrid w:val="0"/>
              <w:spacing w:line="240" w:lineRule="atLeast"/>
              <w:rPr>
                <w:sz w:val="21"/>
                <w:szCs w:val="21"/>
              </w:rPr>
            </w:pPr>
            <w:r w:rsidRPr="001D0FCF">
              <w:rPr>
                <w:sz w:val="21"/>
                <w:szCs w:val="21"/>
              </w:rPr>
              <w:t>(5)</w:t>
            </w:r>
          </w:p>
        </w:tc>
      </w:tr>
      <w:tr w:rsidR="006A7C0D" w:rsidRPr="00CF2F58" w14:paraId="4C51D64B" w14:textId="77777777" w:rsidTr="00C61105">
        <w:trPr>
          <w:cantSplit/>
          <w:trHeight w:val="270"/>
        </w:trPr>
        <w:tc>
          <w:tcPr>
            <w:tcW w:w="366" w:type="dxa"/>
            <w:vMerge/>
            <w:tcBorders>
              <w:left w:val="single" w:sz="4" w:space="0" w:color="000000"/>
            </w:tcBorders>
            <w:vAlign w:val="center"/>
          </w:tcPr>
          <w:p w14:paraId="21F2E5B9" w14:textId="77777777" w:rsidR="006A7C0D" w:rsidRPr="00CF2F58" w:rsidRDefault="006A7C0D" w:rsidP="006A7C0D">
            <w:pPr>
              <w:kinsoku w:val="0"/>
              <w:wordWrap/>
              <w:overflowPunct w:val="0"/>
              <w:autoSpaceDE w:val="0"/>
              <w:autoSpaceDN w:val="0"/>
              <w:snapToGrid w:val="0"/>
              <w:spacing w:line="240" w:lineRule="atLeast"/>
              <w:jc w:val="both"/>
              <w:rPr>
                <w:sz w:val="20"/>
                <w:szCs w:val="20"/>
              </w:rPr>
            </w:pPr>
          </w:p>
        </w:tc>
        <w:tc>
          <w:tcPr>
            <w:tcW w:w="1079" w:type="dxa"/>
            <w:tcBorders>
              <w:top w:val="single" w:sz="4" w:space="0" w:color="000000"/>
              <w:right w:val="single" w:sz="4" w:space="0" w:color="000000"/>
            </w:tcBorders>
            <w:vAlign w:val="center"/>
          </w:tcPr>
          <w:p w14:paraId="7E63AD7D" w14:textId="77777777" w:rsidR="006A7C0D" w:rsidRPr="001D0FCF" w:rsidRDefault="006A7C0D" w:rsidP="006A7C0D">
            <w:pPr>
              <w:kinsoku w:val="0"/>
              <w:wordWrap/>
              <w:overflowPunct w:val="0"/>
              <w:autoSpaceDE w:val="0"/>
              <w:autoSpaceDN w:val="0"/>
              <w:snapToGrid w:val="0"/>
              <w:spacing w:line="240" w:lineRule="atLeast"/>
              <w:jc w:val="distribute"/>
              <w:rPr>
                <w:sz w:val="21"/>
                <w:szCs w:val="21"/>
              </w:rPr>
            </w:pPr>
            <w:r w:rsidRPr="001D0FCF">
              <w:rPr>
                <w:rFonts w:hint="eastAsia"/>
                <w:sz w:val="21"/>
                <w:szCs w:val="21"/>
              </w:rPr>
              <w:t>地上高</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10398F5" w14:textId="77777777" w:rsidR="006A7C0D" w:rsidRPr="001D0FCF" w:rsidRDefault="006A7C0D" w:rsidP="006A7C0D">
            <w:pPr>
              <w:kinsoku w:val="0"/>
              <w:wordWrap/>
              <w:overflowPunct w:val="0"/>
              <w:autoSpaceDE w:val="0"/>
              <w:autoSpaceDN w:val="0"/>
              <w:snapToGrid w:val="0"/>
              <w:spacing w:line="240" w:lineRule="atLeast"/>
              <w:jc w:val="right"/>
              <w:rPr>
                <w:sz w:val="21"/>
                <w:szCs w:val="21"/>
              </w:rPr>
            </w:pPr>
            <w:r w:rsidRPr="001D0FCF">
              <w:rPr>
                <w:rFonts w:hint="eastAsia"/>
                <w:sz w:val="21"/>
                <w:szCs w:val="21"/>
              </w:rPr>
              <w:t>ｍ</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120FD549" w14:textId="77777777" w:rsidR="006A7C0D" w:rsidRPr="001D0FCF" w:rsidRDefault="006A7C0D" w:rsidP="006A7C0D">
            <w:pPr>
              <w:kinsoku w:val="0"/>
              <w:wordWrap/>
              <w:overflowPunct w:val="0"/>
              <w:autoSpaceDE w:val="0"/>
              <w:autoSpaceDN w:val="0"/>
              <w:snapToGrid w:val="0"/>
              <w:spacing w:line="240" w:lineRule="atLeast"/>
              <w:jc w:val="right"/>
              <w:rPr>
                <w:sz w:val="21"/>
                <w:szCs w:val="21"/>
              </w:rPr>
            </w:pPr>
            <w:r w:rsidRPr="001D0FCF">
              <w:rPr>
                <w:rFonts w:hint="eastAsia"/>
                <w:sz w:val="21"/>
                <w:szCs w:val="21"/>
              </w:rPr>
              <w:t>ｍ</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047602AD" w14:textId="77777777" w:rsidR="006A7C0D" w:rsidRPr="001D0FCF" w:rsidRDefault="006A7C0D" w:rsidP="006A7C0D">
            <w:pPr>
              <w:kinsoku w:val="0"/>
              <w:wordWrap/>
              <w:overflowPunct w:val="0"/>
              <w:autoSpaceDE w:val="0"/>
              <w:autoSpaceDN w:val="0"/>
              <w:snapToGrid w:val="0"/>
              <w:spacing w:line="240" w:lineRule="atLeast"/>
              <w:jc w:val="right"/>
              <w:rPr>
                <w:sz w:val="21"/>
                <w:szCs w:val="21"/>
              </w:rPr>
            </w:pPr>
            <w:r w:rsidRPr="001D0FCF">
              <w:rPr>
                <w:rFonts w:hint="eastAsia"/>
                <w:sz w:val="21"/>
                <w:szCs w:val="21"/>
              </w:rPr>
              <w:t>ｍ</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E516051" w14:textId="77777777" w:rsidR="006A7C0D" w:rsidRPr="001D0FCF" w:rsidRDefault="006A7C0D" w:rsidP="006A7C0D">
            <w:pPr>
              <w:kinsoku w:val="0"/>
              <w:wordWrap/>
              <w:overflowPunct w:val="0"/>
              <w:autoSpaceDE w:val="0"/>
              <w:autoSpaceDN w:val="0"/>
              <w:snapToGrid w:val="0"/>
              <w:spacing w:line="240" w:lineRule="atLeast"/>
              <w:jc w:val="right"/>
              <w:rPr>
                <w:sz w:val="21"/>
                <w:szCs w:val="21"/>
              </w:rPr>
            </w:pPr>
            <w:r w:rsidRPr="001D0FCF">
              <w:rPr>
                <w:rFonts w:hint="eastAsia"/>
                <w:sz w:val="21"/>
                <w:szCs w:val="21"/>
              </w:rPr>
              <w:t>ｍ</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2E8E97A" w14:textId="77777777" w:rsidR="006A7C0D" w:rsidRPr="001D0FCF" w:rsidRDefault="006A7C0D" w:rsidP="006A7C0D">
            <w:pPr>
              <w:kinsoku w:val="0"/>
              <w:wordWrap/>
              <w:overflowPunct w:val="0"/>
              <w:autoSpaceDE w:val="0"/>
              <w:autoSpaceDN w:val="0"/>
              <w:snapToGrid w:val="0"/>
              <w:spacing w:line="240" w:lineRule="atLeast"/>
              <w:jc w:val="right"/>
              <w:rPr>
                <w:sz w:val="21"/>
                <w:szCs w:val="21"/>
              </w:rPr>
            </w:pPr>
            <w:r w:rsidRPr="001D0FCF">
              <w:rPr>
                <w:rFonts w:hint="eastAsia"/>
                <w:sz w:val="21"/>
                <w:szCs w:val="21"/>
              </w:rPr>
              <w:t>ｍ</w:t>
            </w:r>
          </w:p>
        </w:tc>
      </w:tr>
      <w:tr w:rsidR="001D0FCF" w:rsidRPr="00CF2F58" w14:paraId="595A2A04" w14:textId="77777777" w:rsidTr="00C61105">
        <w:trPr>
          <w:cantSplit/>
          <w:trHeight w:val="1304"/>
        </w:trPr>
        <w:tc>
          <w:tcPr>
            <w:tcW w:w="366" w:type="dxa"/>
            <w:vMerge/>
            <w:tcBorders>
              <w:left w:val="single" w:sz="4" w:space="0" w:color="000000"/>
            </w:tcBorders>
          </w:tcPr>
          <w:p w14:paraId="7A96E770" w14:textId="77777777" w:rsidR="001D0FCF" w:rsidRPr="00CF2F58" w:rsidRDefault="001D0FCF" w:rsidP="001D0FCF">
            <w:pPr>
              <w:suppressAutoHyphens w:val="0"/>
              <w:wordWrap/>
              <w:autoSpaceDE w:val="0"/>
              <w:autoSpaceDN w:val="0"/>
              <w:snapToGrid w:val="0"/>
              <w:spacing w:line="240" w:lineRule="atLeast"/>
              <w:textAlignment w:val="auto"/>
              <w:rPr>
                <w:sz w:val="20"/>
                <w:szCs w:val="20"/>
              </w:rPr>
            </w:pPr>
          </w:p>
        </w:tc>
        <w:tc>
          <w:tcPr>
            <w:tcW w:w="1079" w:type="dxa"/>
            <w:tcBorders>
              <w:right w:val="single" w:sz="4" w:space="0" w:color="000000"/>
            </w:tcBorders>
            <w:vAlign w:val="center"/>
          </w:tcPr>
          <w:p w14:paraId="0A39BEFC" w14:textId="77777777" w:rsidR="001D0FCF" w:rsidRPr="001D0FCF" w:rsidRDefault="001D0FCF" w:rsidP="001D0FCF">
            <w:pPr>
              <w:suppressAutoHyphens w:val="0"/>
              <w:wordWrap/>
              <w:autoSpaceDE w:val="0"/>
              <w:autoSpaceDN w:val="0"/>
              <w:snapToGrid w:val="0"/>
              <w:spacing w:line="240" w:lineRule="atLeast"/>
              <w:jc w:val="distribute"/>
              <w:textAlignment w:val="auto"/>
              <w:rPr>
                <w:sz w:val="21"/>
                <w:szCs w:val="21"/>
              </w:rPr>
            </w:pPr>
            <w:r w:rsidRPr="001D0FCF">
              <w:rPr>
                <w:rFonts w:hint="eastAsia"/>
                <w:sz w:val="21"/>
                <w:szCs w:val="21"/>
              </w:rPr>
              <w:t>形状</w:t>
            </w:r>
          </w:p>
          <w:p w14:paraId="6460706F" w14:textId="77777777" w:rsidR="001D0FCF" w:rsidRPr="001D0FCF" w:rsidRDefault="001D0FCF" w:rsidP="001D0FCF">
            <w:pPr>
              <w:suppressAutoHyphens w:val="0"/>
              <w:wordWrap/>
              <w:autoSpaceDE w:val="0"/>
              <w:autoSpaceDN w:val="0"/>
              <w:snapToGrid w:val="0"/>
              <w:spacing w:line="240" w:lineRule="atLeast"/>
              <w:jc w:val="distribute"/>
              <w:textAlignment w:val="auto"/>
              <w:rPr>
                <w:sz w:val="21"/>
                <w:szCs w:val="21"/>
              </w:rPr>
            </w:pPr>
            <w:r w:rsidRPr="001D0FCF">
              <w:rPr>
                <w:rFonts w:hint="eastAsia"/>
                <w:sz w:val="21"/>
                <w:szCs w:val="21"/>
              </w:rPr>
              <w:t>寸法等</w:t>
            </w:r>
          </w:p>
        </w:tc>
        <w:tc>
          <w:tcPr>
            <w:tcW w:w="1559" w:type="dxa"/>
            <w:gridSpan w:val="2"/>
            <w:tcBorders>
              <w:top w:val="single" w:sz="4" w:space="0" w:color="000000"/>
              <w:left w:val="single" w:sz="4" w:space="0" w:color="000000"/>
              <w:right w:val="single" w:sz="4" w:space="0" w:color="000000"/>
            </w:tcBorders>
            <w:vAlign w:val="center"/>
          </w:tcPr>
          <w:p w14:paraId="58BCF120" w14:textId="77777777" w:rsidR="001D0FCF" w:rsidRPr="002E1C9A" w:rsidRDefault="001D0FCF" w:rsidP="001D0FCF">
            <w:pPr>
              <w:kinsoku w:val="0"/>
              <w:wordWrap/>
              <w:overflowPunct w:val="0"/>
              <w:autoSpaceDE w:val="0"/>
              <w:autoSpaceDN w:val="0"/>
              <w:spacing w:line="360" w:lineRule="auto"/>
              <w:ind w:rightChars="-20" w:right="-48"/>
              <w:jc w:val="center"/>
              <w:rPr>
                <w:sz w:val="21"/>
                <w:szCs w:val="21"/>
              </w:rPr>
            </w:pPr>
            <w:r w:rsidRPr="002E1C9A">
              <w:rPr>
                <w:rFonts w:hint="eastAsia"/>
                <w:sz w:val="21"/>
                <w:szCs w:val="21"/>
              </w:rPr>
              <w:t>縦</w:t>
            </w:r>
            <w:r>
              <w:rPr>
                <w:rFonts w:hint="eastAsia"/>
                <w:sz w:val="21"/>
                <w:szCs w:val="21"/>
              </w:rPr>
              <w:t xml:space="preserve">　　　　</w:t>
            </w:r>
            <w:r w:rsidRPr="002E1C9A">
              <w:rPr>
                <w:rFonts w:hint="eastAsia"/>
                <w:sz w:val="21"/>
                <w:szCs w:val="21"/>
              </w:rPr>
              <w:t>ｍ</w:t>
            </w:r>
          </w:p>
          <w:p w14:paraId="637B2D4B" w14:textId="77777777" w:rsidR="001D0FCF" w:rsidRPr="002E1C9A" w:rsidRDefault="001D0FCF" w:rsidP="001D0FCF">
            <w:pPr>
              <w:kinsoku w:val="0"/>
              <w:wordWrap/>
              <w:overflowPunct w:val="0"/>
              <w:autoSpaceDE w:val="0"/>
              <w:autoSpaceDN w:val="0"/>
              <w:spacing w:line="360" w:lineRule="auto"/>
              <w:ind w:rightChars="-20" w:right="-48"/>
              <w:jc w:val="center"/>
              <w:rPr>
                <w:sz w:val="21"/>
                <w:szCs w:val="21"/>
              </w:rPr>
            </w:pPr>
            <w:r w:rsidRPr="002E1C9A">
              <w:rPr>
                <w:rFonts w:hint="eastAsia"/>
                <w:sz w:val="21"/>
                <w:szCs w:val="21"/>
              </w:rPr>
              <w:t>横</w:t>
            </w:r>
            <w:r>
              <w:rPr>
                <w:rFonts w:hint="eastAsia"/>
                <w:sz w:val="21"/>
                <w:szCs w:val="21"/>
              </w:rPr>
              <w:t xml:space="preserve">　　　　</w:t>
            </w:r>
            <w:r w:rsidRPr="002E1C9A">
              <w:rPr>
                <w:rFonts w:hint="eastAsia"/>
                <w:sz w:val="21"/>
                <w:szCs w:val="21"/>
              </w:rPr>
              <w:t>ｍ</w:t>
            </w:r>
          </w:p>
          <w:p w14:paraId="5799BAA7" w14:textId="078579D4" w:rsidR="001D0FCF" w:rsidRPr="00CF2F58" w:rsidRDefault="001D0FCF" w:rsidP="001D0FCF">
            <w:pPr>
              <w:kinsoku w:val="0"/>
              <w:wordWrap/>
              <w:overflowPunct w:val="0"/>
              <w:autoSpaceDE w:val="0"/>
              <w:autoSpaceDN w:val="0"/>
              <w:spacing w:line="360" w:lineRule="auto"/>
              <w:ind w:rightChars="-20" w:right="-48"/>
              <w:jc w:val="center"/>
              <w:rPr>
                <w:sz w:val="20"/>
                <w:szCs w:val="20"/>
              </w:rPr>
            </w:pPr>
            <w:r w:rsidRPr="002E1C9A">
              <w:rPr>
                <w:rFonts w:hint="eastAsia"/>
                <w:sz w:val="21"/>
                <w:szCs w:val="21"/>
              </w:rPr>
              <w:t>面数</w:t>
            </w:r>
            <w:r>
              <w:rPr>
                <w:rFonts w:hint="eastAsia"/>
                <w:sz w:val="21"/>
                <w:szCs w:val="21"/>
              </w:rPr>
              <w:t xml:space="preserve">　　　</w:t>
            </w:r>
            <w:r w:rsidRPr="002E1C9A">
              <w:rPr>
                <w:rFonts w:hint="eastAsia"/>
                <w:sz w:val="21"/>
                <w:szCs w:val="21"/>
              </w:rPr>
              <w:t>面</w:t>
            </w:r>
          </w:p>
        </w:tc>
        <w:tc>
          <w:tcPr>
            <w:tcW w:w="1701" w:type="dxa"/>
            <w:gridSpan w:val="3"/>
            <w:tcBorders>
              <w:top w:val="single" w:sz="4" w:space="0" w:color="000000"/>
              <w:left w:val="single" w:sz="4" w:space="0" w:color="000000"/>
              <w:right w:val="single" w:sz="4" w:space="0" w:color="000000"/>
            </w:tcBorders>
            <w:vAlign w:val="center"/>
          </w:tcPr>
          <w:p w14:paraId="4F8591EF" w14:textId="77777777" w:rsidR="001D0FCF" w:rsidRPr="002E1C9A" w:rsidRDefault="001D0FCF" w:rsidP="001D0FCF">
            <w:pPr>
              <w:kinsoku w:val="0"/>
              <w:wordWrap/>
              <w:overflowPunct w:val="0"/>
              <w:autoSpaceDE w:val="0"/>
              <w:autoSpaceDN w:val="0"/>
              <w:spacing w:line="360" w:lineRule="auto"/>
              <w:ind w:rightChars="-20" w:right="-48"/>
              <w:jc w:val="center"/>
              <w:rPr>
                <w:sz w:val="21"/>
                <w:szCs w:val="21"/>
              </w:rPr>
            </w:pPr>
            <w:r w:rsidRPr="002E1C9A">
              <w:rPr>
                <w:rFonts w:hint="eastAsia"/>
                <w:sz w:val="21"/>
                <w:szCs w:val="21"/>
              </w:rPr>
              <w:t>縦</w:t>
            </w:r>
            <w:r>
              <w:rPr>
                <w:rFonts w:hint="eastAsia"/>
                <w:sz w:val="21"/>
                <w:szCs w:val="21"/>
              </w:rPr>
              <w:t xml:space="preserve">　　　　</w:t>
            </w:r>
            <w:r w:rsidRPr="002E1C9A">
              <w:rPr>
                <w:rFonts w:hint="eastAsia"/>
                <w:sz w:val="21"/>
                <w:szCs w:val="21"/>
              </w:rPr>
              <w:t>ｍ</w:t>
            </w:r>
          </w:p>
          <w:p w14:paraId="523C5664" w14:textId="77777777" w:rsidR="001D0FCF" w:rsidRPr="002E1C9A" w:rsidRDefault="001D0FCF" w:rsidP="001D0FCF">
            <w:pPr>
              <w:kinsoku w:val="0"/>
              <w:wordWrap/>
              <w:overflowPunct w:val="0"/>
              <w:autoSpaceDE w:val="0"/>
              <w:autoSpaceDN w:val="0"/>
              <w:spacing w:line="360" w:lineRule="auto"/>
              <w:ind w:rightChars="-20" w:right="-48"/>
              <w:jc w:val="center"/>
              <w:rPr>
                <w:sz w:val="21"/>
                <w:szCs w:val="21"/>
              </w:rPr>
            </w:pPr>
            <w:r w:rsidRPr="002E1C9A">
              <w:rPr>
                <w:rFonts w:hint="eastAsia"/>
                <w:sz w:val="21"/>
                <w:szCs w:val="21"/>
              </w:rPr>
              <w:t>横</w:t>
            </w:r>
            <w:r>
              <w:rPr>
                <w:rFonts w:hint="eastAsia"/>
                <w:sz w:val="21"/>
                <w:szCs w:val="21"/>
              </w:rPr>
              <w:t xml:space="preserve">　　　　</w:t>
            </w:r>
            <w:r w:rsidRPr="002E1C9A">
              <w:rPr>
                <w:rFonts w:hint="eastAsia"/>
                <w:sz w:val="21"/>
                <w:szCs w:val="21"/>
              </w:rPr>
              <w:t>ｍ</w:t>
            </w:r>
          </w:p>
          <w:p w14:paraId="555403E2" w14:textId="6FCB08A0" w:rsidR="001D0FCF" w:rsidRPr="00CF2F58" w:rsidRDefault="001D0FCF" w:rsidP="001D0FCF">
            <w:pPr>
              <w:kinsoku w:val="0"/>
              <w:wordWrap/>
              <w:overflowPunct w:val="0"/>
              <w:autoSpaceDE w:val="0"/>
              <w:autoSpaceDN w:val="0"/>
              <w:spacing w:line="360" w:lineRule="auto"/>
              <w:ind w:rightChars="-20" w:right="-48"/>
              <w:jc w:val="center"/>
              <w:rPr>
                <w:sz w:val="20"/>
                <w:szCs w:val="20"/>
              </w:rPr>
            </w:pPr>
            <w:r w:rsidRPr="002E1C9A">
              <w:rPr>
                <w:rFonts w:hint="eastAsia"/>
                <w:sz w:val="21"/>
                <w:szCs w:val="21"/>
              </w:rPr>
              <w:t>面数</w:t>
            </w:r>
            <w:r>
              <w:rPr>
                <w:rFonts w:hint="eastAsia"/>
                <w:sz w:val="21"/>
                <w:szCs w:val="21"/>
              </w:rPr>
              <w:t xml:space="preserve">　　　</w:t>
            </w:r>
            <w:r w:rsidRPr="002E1C9A">
              <w:rPr>
                <w:rFonts w:hint="eastAsia"/>
                <w:sz w:val="21"/>
                <w:szCs w:val="21"/>
              </w:rPr>
              <w:t>面</w:t>
            </w:r>
          </w:p>
        </w:tc>
        <w:tc>
          <w:tcPr>
            <w:tcW w:w="1559" w:type="dxa"/>
            <w:gridSpan w:val="3"/>
            <w:tcBorders>
              <w:top w:val="single" w:sz="4" w:space="0" w:color="000000"/>
              <w:left w:val="single" w:sz="4" w:space="0" w:color="000000"/>
              <w:right w:val="single" w:sz="4" w:space="0" w:color="000000"/>
            </w:tcBorders>
            <w:vAlign w:val="center"/>
          </w:tcPr>
          <w:p w14:paraId="16E46E7A" w14:textId="77777777" w:rsidR="001D0FCF" w:rsidRPr="002E1C9A" w:rsidRDefault="001D0FCF" w:rsidP="001D0FCF">
            <w:pPr>
              <w:kinsoku w:val="0"/>
              <w:wordWrap/>
              <w:overflowPunct w:val="0"/>
              <w:autoSpaceDE w:val="0"/>
              <w:autoSpaceDN w:val="0"/>
              <w:spacing w:line="360" w:lineRule="auto"/>
              <w:ind w:rightChars="-20" w:right="-48"/>
              <w:jc w:val="center"/>
              <w:rPr>
                <w:sz w:val="21"/>
                <w:szCs w:val="21"/>
              </w:rPr>
            </w:pPr>
            <w:r w:rsidRPr="002E1C9A">
              <w:rPr>
                <w:rFonts w:hint="eastAsia"/>
                <w:sz w:val="21"/>
                <w:szCs w:val="21"/>
              </w:rPr>
              <w:t>縦</w:t>
            </w:r>
            <w:r>
              <w:rPr>
                <w:rFonts w:hint="eastAsia"/>
                <w:sz w:val="21"/>
                <w:szCs w:val="21"/>
              </w:rPr>
              <w:t xml:space="preserve">　　　　</w:t>
            </w:r>
            <w:r w:rsidRPr="002E1C9A">
              <w:rPr>
                <w:rFonts w:hint="eastAsia"/>
                <w:sz w:val="21"/>
                <w:szCs w:val="21"/>
              </w:rPr>
              <w:t>ｍ</w:t>
            </w:r>
          </w:p>
          <w:p w14:paraId="546EF937" w14:textId="77777777" w:rsidR="001D0FCF" w:rsidRPr="002E1C9A" w:rsidRDefault="001D0FCF" w:rsidP="001D0FCF">
            <w:pPr>
              <w:kinsoku w:val="0"/>
              <w:wordWrap/>
              <w:overflowPunct w:val="0"/>
              <w:autoSpaceDE w:val="0"/>
              <w:autoSpaceDN w:val="0"/>
              <w:spacing w:line="360" w:lineRule="auto"/>
              <w:ind w:rightChars="-20" w:right="-48"/>
              <w:jc w:val="center"/>
              <w:rPr>
                <w:sz w:val="21"/>
                <w:szCs w:val="21"/>
              </w:rPr>
            </w:pPr>
            <w:r w:rsidRPr="002E1C9A">
              <w:rPr>
                <w:rFonts w:hint="eastAsia"/>
                <w:sz w:val="21"/>
                <w:szCs w:val="21"/>
              </w:rPr>
              <w:t>横</w:t>
            </w:r>
            <w:r>
              <w:rPr>
                <w:rFonts w:hint="eastAsia"/>
                <w:sz w:val="21"/>
                <w:szCs w:val="21"/>
              </w:rPr>
              <w:t xml:space="preserve">　　　　</w:t>
            </w:r>
            <w:r w:rsidRPr="002E1C9A">
              <w:rPr>
                <w:rFonts w:hint="eastAsia"/>
                <w:sz w:val="21"/>
                <w:szCs w:val="21"/>
              </w:rPr>
              <w:t>ｍ</w:t>
            </w:r>
          </w:p>
          <w:p w14:paraId="6CFAC0BC" w14:textId="405B83FA" w:rsidR="001D0FCF" w:rsidRPr="00CF2F58" w:rsidRDefault="001D0FCF" w:rsidP="001D0FCF">
            <w:pPr>
              <w:kinsoku w:val="0"/>
              <w:wordWrap/>
              <w:overflowPunct w:val="0"/>
              <w:autoSpaceDE w:val="0"/>
              <w:autoSpaceDN w:val="0"/>
              <w:spacing w:line="360" w:lineRule="auto"/>
              <w:ind w:rightChars="-20" w:right="-48"/>
              <w:jc w:val="center"/>
              <w:rPr>
                <w:sz w:val="20"/>
                <w:szCs w:val="20"/>
              </w:rPr>
            </w:pPr>
            <w:r w:rsidRPr="002E1C9A">
              <w:rPr>
                <w:rFonts w:hint="eastAsia"/>
                <w:sz w:val="21"/>
                <w:szCs w:val="21"/>
              </w:rPr>
              <w:t>面数</w:t>
            </w:r>
            <w:r>
              <w:rPr>
                <w:rFonts w:hint="eastAsia"/>
                <w:sz w:val="21"/>
                <w:szCs w:val="21"/>
              </w:rPr>
              <w:t xml:space="preserve">　　　</w:t>
            </w:r>
            <w:r w:rsidRPr="002E1C9A">
              <w:rPr>
                <w:rFonts w:hint="eastAsia"/>
                <w:sz w:val="21"/>
                <w:szCs w:val="21"/>
              </w:rPr>
              <w:t>面</w:t>
            </w:r>
          </w:p>
        </w:tc>
        <w:tc>
          <w:tcPr>
            <w:tcW w:w="1701" w:type="dxa"/>
            <w:gridSpan w:val="2"/>
            <w:tcBorders>
              <w:top w:val="single" w:sz="4" w:space="0" w:color="000000"/>
              <w:left w:val="single" w:sz="4" w:space="0" w:color="000000"/>
              <w:right w:val="single" w:sz="4" w:space="0" w:color="000000"/>
            </w:tcBorders>
            <w:vAlign w:val="center"/>
          </w:tcPr>
          <w:p w14:paraId="4AE658A8" w14:textId="77777777" w:rsidR="001D0FCF" w:rsidRPr="002E1C9A" w:rsidRDefault="001D0FCF" w:rsidP="001D0FCF">
            <w:pPr>
              <w:kinsoku w:val="0"/>
              <w:wordWrap/>
              <w:overflowPunct w:val="0"/>
              <w:autoSpaceDE w:val="0"/>
              <w:autoSpaceDN w:val="0"/>
              <w:spacing w:line="360" w:lineRule="auto"/>
              <w:ind w:rightChars="-20" w:right="-48"/>
              <w:jc w:val="center"/>
              <w:rPr>
                <w:sz w:val="21"/>
                <w:szCs w:val="21"/>
              </w:rPr>
            </w:pPr>
            <w:r w:rsidRPr="002E1C9A">
              <w:rPr>
                <w:rFonts w:hint="eastAsia"/>
                <w:sz w:val="21"/>
                <w:szCs w:val="21"/>
              </w:rPr>
              <w:t>縦</w:t>
            </w:r>
            <w:r>
              <w:rPr>
                <w:rFonts w:hint="eastAsia"/>
                <w:sz w:val="21"/>
                <w:szCs w:val="21"/>
              </w:rPr>
              <w:t xml:space="preserve">　　　　</w:t>
            </w:r>
            <w:r w:rsidRPr="002E1C9A">
              <w:rPr>
                <w:rFonts w:hint="eastAsia"/>
                <w:sz w:val="21"/>
                <w:szCs w:val="21"/>
              </w:rPr>
              <w:t>ｍ</w:t>
            </w:r>
          </w:p>
          <w:p w14:paraId="01E413C8" w14:textId="77777777" w:rsidR="001D0FCF" w:rsidRPr="002E1C9A" w:rsidRDefault="001D0FCF" w:rsidP="001D0FCF">
            <w:pPr>
              <w:kinsoku w:val="0"/>
              <w:wordWrap/>
              <w:overflowPunct w:val="0"/>
              <w:autoSpaceDE w:val="0"/>
              <w:autoSpaceDN w:val="0"/>
              <w:spacing w:line="360" w:lineRule="auto"/>
              <w:ind w:rightChars="-20" w:right="-48"/>
              <w:jc w:val="center"/>
              <w:rPr>
                <w:sz w:val="21"/>
                <w:szCs w:val="21"/>
              </w:rPr>
            </w:pPr>
            <w:r w:rsidRPr="002E1C9A">
              <w:rPr>
                <w:rFonts w:hint="eastAsia"/>
                <w:sz w:val="21"/>
                <w:szCs w:val="21"/>
              </w:rPr>
              <w:t>横</w:t>
            </w:r>
            <w:r>
              <w:rPr>
                <w:rFonts w:hint="eastAsia"/>
                <w:sz w:val="21"/>
                <w:szCs w:val="21"/>
              </w:rPr>
              <w:t xml:space="preserve">　　　　</w:t>
            </w:r>
            <w:r w:rsidRPr="002E1C9A">
              <w:rPr>
                <w:rFonts w:hint="eastAsia"/>
                <w:sz w:val="21"/>
                <w:szCs w:val="21"/>
              </w:rPr>
              <w:t>ｍ</w:t>
            </w:r>
          </w:p>
          <w:p w14:paraId="76287A64" w14:textId="25D77E9B" w:rsidR="001D0FCF" w:rsidRPr="00CF2F58" w:rsidRDefault="001D0FCF" w:rsidP="001D0FCF">
            <w:pPr>
              <w:kinsoku w:val="0"/>
              <w:wordWrap/>
              <w:overflowPunct w:val="0"/>
              <w:autoSpaceDE w:val="0"/>
              <w:autoSpaceDN w:val="0"/>
              <w:spacing w:line="360" w:lineRule="auto"/>
              <w:ind w:rightChars="-20" w:right="-48"/>
              <w:jc w:val="center"/>
              <w:rPr>
                <w:sz w:val="20"/>
                <w:szCs w:val="20"/>
              </w:rPr>
            </w:pPr>
            <w:r w:rsidRPr="002E1C9A">
              <w:rPr>
                <w:rFonts w:hint="eastAsia"/>
                <w:sz w:val="21"/>
                <w:szCs w:val="21"/>
              </w:rPr>
              <w:t>面数</w:t>
            </w:r>
            <w:r>
              <w:rPr>
                <w:rFonts w:hint="eastAsia"/>
                <w:sz w:val="21"/>
                <w:szCs w:val="21"/>
              </w:rPr>
              <w:t xml:space="preserve">　　　</w:t>
            </w:r>
            <w:r w:rsidRPr="002E1C9A">
              <w:rPr>
                <w:rFonts w:hint="eastAsia"/>
                <w:sz w:val="21"/>
                <w:szCs w:val="21"/>
              </w:rPr>
              <w:t>面</w:t>
            </w:r>
          </w:p>
        </w:tc>
        <w:tc>
          <w:tcPr>
            <w:tcW w:w="1701" w:type="dxa"/>
            <w:gridSpan w:val="2"/>
            <w:tcBorders>
              <w:top w:val="single" w:sz="4" w:space="0" w:color="000000"/>
              <w:left w:val="single" w:sz="4" w:space="0" w:color="000000"/>
              <w:right w:val="single" w:sz="4" w:space="0" w:color="000000"/>
            </w:tcBorders>
            <w:vAlign w:val="center"/>
          </w:tcPr>
          <w:p w14:paraId="1CB7ED88" w14:textId="77777777" w:rsidR="001D0FCF" w:rsidRPr="002E1C9A" w:rsidRDefault="001D0FCF" w:rsidP="001D0FCF">
            <w:pPr>
              <w:kinsoku w:val="0"/>
              <w:wordWrap/>
              <w:overflowPunct w:val="0"/>
              <w:autoSpaceDE w:val="0"/>
              <w:autoSpaceDN w:val="0"/>
              <w:spacing w:line="360" w:lineRule="auto"/>
              <w:ind w:rightChars="-20" w:right="-48"/>
              <w:jc w:val="center"/>
              <w:rPr>
                <w:sz w:val="21"/>
                <w:szCs w:val="21"/>
              </w:rPr>
            </w:pPr>
            <w:r w:rsidRPr="002E1C9A">
              <w:rPr>
                <w:rFonts w:hint="eastAsia"/>
                <w:sz w:val="21"/>
                <w:szCs w:val="21"/>
              </w:rPr>
              <w:t>縦</w:t>
            </w:r>
            <w:r>
              <w:rPr>
                <w:rFonts w:hint="eastAsia"/>
                <w:sz w:val="21"/>
                <w:szCs w:val="21"/>
              </w:rPr>
              <w:t xml:space="preserve">　　　　</w:t>
            </w:r>
            <w:r w:rsidRPr="002E1C9A">
              <w:rPr>
                <w:rFonts w:hint="eastAsia"/>
                <w:sz w:val="21"/>
                <w:szCs w:val="21"/>
              </w:rPr>
              <w:t>ｍ</w:t>
            </w:r>
          </w:p>
          <w:p w14:paraId="57204C01" w14:textId="77777777" w:rsidR="001D0FCF" w:rsidRPr="002E1C9A" w:rsidRDefault="001D0FCF" w:rsidP="001D0FCF">
            <w:pPr>
              <w:kinsoku w:val="0"/>
              <w:wordWrap/>
              <w:overflowPunct w:val="0"/>
              <w:autoSpaceDE w:val="0"/>
              <w:autoSpaceDN w:val="0"/>
              <w:spacing w:line="360" w:lineRule="auto"/>
              <w:ind w:rightChars="-20" w:right="-48"/>
              <w:jc w:val="center"/>
              <w:rPr>
                <w:sz w:val="21"/>
                <w:szCs w:val="21"/>
              </w:rPr>
            </w:pPr>
            <w:r w:rsidRPr="002E1C9A">
              <w:rPr>
                <w:rFonts w:hint="eastAsia"/>
                <w:sz w:val="21"/>
                <w:szCs w:val="21"/>
              </w:rPr>
              <w:t>横</w:t>
            </w:r>
            <w:r>
              <w:rPr>
                <w:rFonts w:hint="eastAsia"/>
                <w:sz w:val="21"/>
                <w:szCs w:val="21"/>
              </w:rPr>
              <w:t xml:space="preserve">　　　　</w:t>
            </w:r>
            <w:r w:rsidRPr="002E1C9A">
              <w:rPr>
                <w:rFonts w:hint="eastAsia"/>
                <w:sz w:val="21"/>
                <w:szCs w:val="21"/>
              </w:rPr>
              <w:t>ｍ</w:t>
            </w:r>
          </w:p>
          <w:p w14:paraId="19688244" w14:textId="0D1094CA" w:rsidR="001D0FCF" w:rsidRPr="00CF2F58" w:rsidRDefault="001D0FCF" w:rsidP="001D0FCF">
            <w:pPr>
              <w:kinsoku w:val="0"/>
              <w:wordWrap/>
              <w:overflowPunct w:val="0"/>
              <w:autoSpaceDE w:val="0"/>
              <w:autoSpaceDN w:val="0"/>
              <w:spacing w:line="360" w:lineRule="auto"/>
              <w:ind w:rightChars="-20" w:right="-48"/>
              <w:jc w:val="center"/>
              <w:rPr>
                <w:sz w:val="20"/>
                <w:szCs w:val="20"/>
              </w:rPr>
            </w:pPr>
            <w:r w:rsidRPr="002E1C9A">
              <w:rPr>
                <w:rFonts w:hint="eastAsia"/>
                <w:sz w:val="21"/>
                <w:szCs w:val="21"/>
              </w:rPr>
              <w:t>面数</w:t>
            </w:r>
            <w:r>
              <w:rPr>
                <w:rFonts w:hint="eastAsia"/>
                <w:sz w:val="21"/>
                <w:szCs w:val="21"/>
              </w:rPr>
              <w:t xml:space="preserve">　　　</w:t>
            </w:r>
            <w:r w:rsidRPr="002E1C9A">
              <w:rPr>
                <w:rFonts w:hint="eastAsia"/>
                <w:sz w:val="21"/>
                <w:szCs w:val="21"/>
              </w:rPr>
              <w:t>面</w:t>
            </w:r>
          </w:p>
        </w:tc>
      </w:tr>
      <w:tr w:rsidR="006A7C0D" w:rsidRPr="00CF2F58" w14:paraId="11897DB1" w14:textId="77777777" w:rsidTr="00C61105">
        <w:trPr>
          <w:cantSplit/>
          <w:trHeight w:val="360"/>
        </w:trPr>
        <w:tc>
          <w:tcPr>
            <w:tcW w:w="366" w:type="dxa"/>
            <w:vMerge/>
            <w:tcBorders>
              <w:left w:val="single" w:sz="4" w:space="0" w:color="000000"/>
            </w:tcBorders>
          </w:tcPr>
          <w:p w14:paraId="730AC7F2" w14:textId="77777777" w:rsidR="006A7C0D" w:rsidRPr="00CF2F58" w:rsidRDefault="006A7C0D" w:rsidP="006A7C0D">
            <w:pPr>
              <w:suppressAutoHyphens w:val="0"/>
              <w:wordWrap/>
              <w:autoSpaceDE w:val="0"/>
              <w:autoSpaceDN w:val="0"/>
              <w:snapToGrid w:val="0"/>
              <w:spacing w:line="240" w:lineRule="atLeast"/>
              <w:textAlignment w:val="auto"/>
              <w:rPr>
                <w:sz w:val="20"/>
                <w:szCs w:val="20"/>
              </w:rPr>
            </w:pPr>
          </w:p>
        </w:tc>
        <w:tc>
          <w:tcPr>
            <w:tcW w:w="1079" w:type="dxa"/>
            <w:tcBorders>
              <w:right w:val="single" w:sz="4" w:space="0" w:color="000000"/>
            </w:tcBorders>
            <w:vAlign w:val="center"/>
          </w:tcPr>
          <w:p w14:paraId="7FA58FB6" w14:textId="33B1F8B5" w:rsidR="006A7C0D" w:rsidRPr="001D0FCF" w:rsidRDefault="00E33AF8" w:rsidP="006A7C0D">
            <w:pPr>
              <w:suppressAutoHyphens w:val="0"/>
              <w:wordWrap/>
              <w:autoSpaceDE w:val="0"/>
              <w:autoSpaceDN w:val="0"/>
              <w:snapToGrid w:val="0"/>
              <w:spacing w:line="240" w:lineRule="atLeast"/>
              <w:jc w:val="distribute"/>
              <w:textAlignment w:val="auto"/>
              <w:rPr>
                <w:sz w:val="21"/>
                <w:szCs w:val="21"/>
              </w:rPr>
            </w:pPr>
            <w:r>
              <w:rPr>
                <w:rFonts w:hint="eastAsia"/>
                <w:sz w:val="21"/>
                <w:szCs w:val="21"/>
              </w:rPr>
              <w:t>総面積</w:t>
            </w:r>
          </w:p>
        </w:tc>
        <w:tc>
          <w:tcPr>
            <w:tcW w:w="1559" w:type="dxa"/>
            <w:gridSpan w:val="2"/>
            <w:tcBorders>
              <w:left w:val="single" w:sz="4" w:space="0" w:color="000000"/>
              <w:right w:val="single" w:sz="4" w:space="0" w:color="000000"/>
            </w:tcBorders>
            <w:vAlign w:val="center"/>
          </w:tcPr>
          <w:p w14:paraId="0D87429D" w14:textId="77777777" w:rsidR="006A7C0D" w:rsidRPr="001D0FCF" w:rsidRDefault="006A7C0D" w:rsidP="006A7C0D">
            <w:pPr>
              <w:kinsoku w:val="0"/>
              <w:wordWrap/>
              <w:overflowPunct w:val="0"/>
              <w:autoSpaceDE w:val="0"/>
              <w:autoSpaceDN w:val="0"/>
              <w:snapToGrid w:val="0"/>
              <w:spacing w:line="240" w:lineRule="atLeast"/>
              <w:ind w:rightChars="-20" w:right="-48"/>
              <w:jc w:val="right"/>
              <w:rPr>
                <w:sz w:val="21"/>
                <w:szCs w:val="21"/>
              </w:rPr>
            </w:pPr>
            <w:r w:rsidRPr="001D0FCF">
              <w:rPr>
                <w:rFonts w:hint="eastAsia"/>
                <w:sz w:val="21"/>
                <w:szCs w:val="21"/>
              </w:rPr>
              <w:t>㎡</w:t>
            </w:r>
          </w:p>
        </w:tc>
        <w:tc>
          <w:tcPr>
            <w:tcW w:w="1701" w:type="dxa"/>
            <w:gridSpan w:val="3"/>
            <w:tcBorders>
              <w:left w:val="single" w:sz="4" w:space="0" w:color="000000"/>
              <w:right w:val="single" w:sz="4" w:space="0" w:color="000000"/>
            </w:tcBorders>
            <w:vAlign w:val="center"/>
          </w:tcPr>
          <w:p w14:paraId="19134081" w14:textId="77777777" w:rsidR="006A7C0D" w:rsidRPr="001D0FCF" w:rsidRDefault="006A7C0D" w:rsidP="006A7C0D">
            <w:pPr>
              <w:kinsoku w:val="0"/>
              <w:wordWrap/>
              <w:overflowPunct w:val="0"/>
              <w:autoSpaceDE w:val="0"/>
              <w:autoSpaceDN w:val="0"/>
              <w:snapToGrid w:val="0"/>
              <w:spacing w:line="240" w:lineRule="atLeast"/>
              <w:ind w:rightChars="-20" w:right="-48"/>
              <w:jc w:val="right"/>
              <w:rPr>
                <w:sz w:val="21"/>
                <w:szCs w:val="21"/>
              </w:rPr>
            </w:pPr>
            <w:r w:rsidRPr="001D0FCF">
              <w:rPr>
                <w:rFonts w:hint="eastAsia"/>
                <w:sz w:val="21"/>
                <w:szCs w:val="21"/>
              </w:rPr>
              <w:t>㎡</w:t>
            </w:r>
          </w:p>
        </w:tc>
        <w:tc>
          <w:tcPr>
            <w:tcW w:w="1559" w:type="dxa"/>
            <w:gridSpan w:val="3"/>
            <w:tcBorders>
              <w:left w:val="single" w:sz="4" w:space="0" w:color="000000"/>
              <w:right w:val="single" w:sz="4" w:space="0" w:color="000000"/>
            </w:tcBorders>
            <w:vAlign w:val="center"/>
          </w:tcPr>
          <w:p w14:paraId="129E4293" w14:textId="77777777" w:rsidR="006A7C0D" w:rsidRPr="001D0FCF" w:rsidRDefault="006A7C0D" w:rsidP="006A7C0D">
            <w:pPr>
              <w:kinsoku w:val="0"/>
              <w:wordWrap/>
              <w:overflowPunct w:val="0"/>
              <w:autoSpaceDE w:val="0"/>
              <w:autoSpaceDN w:val="0"/>
              <w:snapToGrid w:val="0"/>
              <w:spacing w:line="240" w:lineRule="atLeast"/>
              <w:ind w:rightChars="-20" w:right="-48"/>
              <w:jc w:val="right"/>
              <w:rPr>
                <w:sz w:val="21"/>
                <w:szCs w:val="21"/>
              </w:rPr>
            </w:pPr>
            <w:r w:rsidRPr="001D0FCF">
              <w:rPr>
                <w:rFonts w:hint="eastAsia"/>
                <w:sz w:val="21"/>
                <w:szCs w:val="21"/>
              </w:rPr>
              <w:t>㎡</w:t>
            </w:r>
          </w:p>
        </w:tc>
        <w:tc>
          <w:tcPr>
            <w:tcW w:w="1701" w:type="dxa"/>
            <w:gridSpan w:val="2"/>
            <w:tcBorders>
              <w:left w:val="single" w:sz="4" w:space="0" w:color="000000"/>
              <w:right w:val="single" w:sz="4" w:space="0" w:color="000000"/>
            </w:tcBorders>
            <w:vAlign w:val="center"/>
          </w:tcPr>
          <w:p w14:paraId="5C6CAD3C" w14:textId="77777777" w:rsidR="006A7C0D" w:rsidRPr="001D0FCF" w:rsidRDefault="006A7C0D" w:rsidP="006A7C0D">
            <w:pPr>
              <w:kinsoku w:val="0"/>
              <w:wordWrap/>
              <w:overflowPunct w:val="0"/>
              <w:autoSpaceDE w:val="0"/>
              <w:autoSpaceDN w:val="0"/>
              <w:snapToGrid w:val="0"/>
              <w:spacing w:line="240" w:lineRule="atLeast"/>
              <w:ind w:rightChars="-20" w:right="-48"/>
              <w:jc w:val="right"/>
              <w:rPr>
                <w:sz w:val="21"/>
                <w:szCs w:val="21"/>
              </w:rPr>
            </w:pPr>
            <w:r w:rsidRPr="001D0FCF">
              <w:rPr>
                <w:rFonts w:hint="eastAsia"/>
                <w:sz w:val="21"/>
                <w:szCs w:val="21"/>
              </w:rPr>
              <w:t>㎡</w:t>
            </w:r>
          </w:p>
        </w:tc>
        <w:tc>
          <w:tcPr>
            <w:tcW w:w="1701" w:type="dxa"/>
            <w:gridSpan w:val="2"/>
            <w:tcBorders>
              <w:left w:val="single" w:sz="4" w:space="0" w:color="000000"/>
              <w:right w:val="single" w:sz="4" w:space="0" w:color="000000"/>
            </w:tcBorders>
            <w:vAlign w:val="center"/>
          </w:tcPr>
          <w:p w14:paraId="503EBA9A" w14:textId="77777777" w:rsidR="006A7C0D" w:rsidRPr="001D0FCF" w:rsidRDefault="006A7C0D" w:rsidP="006A7C0D">
            <w:pPr>
              <w:kinsoku w:val="0"/>
              <w:wordWrap/>
              <w:overflowPunct w:val="0"/>
              <w:autoSpaceDE w:val="0"/>
              <w:autoSpaceDN w:val="0"/>
              <w:snapToGrid w:val="0"/>
              <w:spacing w:line="240" w:lineRule="atLeast"/>
              <w:ind w:rightChars="-20" w:right="-48"/>
              <w:jc w:val="right"/>
              <w:rPr>
                <w:sz w:val="21"/>
                <w:szCs w:val="21"/>
              </w:rPr>
            </w:pPr>
            <w:r w:rsidRPr="001D0FCF">
              <w:rPr>
                <w:rFonts w:hint="eastAsia"/>
                <w:sz w:val="21"/>
                <w:szCs w:val="21"/>
              </w:rPr>
              <w:t>㎡</w:t>
            </w:r>
          </w:p>
        </w:tc>
      </w:tr>
      <w:tr w:rsidR="006A7C0D" w:rsidRPr="00CF2F58" w14:paraId="1659E7B3" w14:textId="77777777" w:rsidTr="00C61105">
        <w:trPr>
          <w:cantSplit/>
          <w:trHeight w:val="360"/>
        </w:trPr>
        <w:tc>
          <w:tcPr>
            <w:tcW w:w="366" w:type="dxa"/>
            <w:vMerge/>
            <w:tcBorders>
              <w:left w:val="single" w:sz="4" w:space="0" w:color="000000"/>
            </w:tcBorders>
          </w:tcPr>
          <w:p w14:paraId="62A79750" w14:textId="77777777" w:rsidR="006A7C0D" w:rsidRPr="00CF2F58" w:rsidRDefault="006A7C0D" w:rsidP="006A7C0D">
            <w:pPr>
              <w:suppressAutoHyphens w:val="0"/>
              <w:wordWrap/>
              <w:autoSpaceDE w:val="0"/>
              <w:autoSpaceDN w:val="0"/>
              <w:snapToGrid w:val="0"/>
              <w:spacing w:line="240" w:lineRule="atLeast"/>
              <w:textAlignment w:val="auto"/>
              <w:rPr>
                <w:sz w:val="20"/>
                <w:szCs w:val="20"/>
              </w:rPr>
            </w:pPr>
          </w:p>
        </w:tc>
        <w:tc>
          <w:tcPr>
            <w:tcW w:w="1079" w:type="dxa"/>
            <w:tcBorders>
              <w:right w:val="single" w:sz="4" w:space="0" w:color="000000"/>
            </w:tcBorders>
            <w:vAlign w:val="center"/>
          </w:tcPr>
          <w:p w14:paraId="5264B1C0" w14:textId="77777777" w:rsidR="006A7C0D" w:rsidRPr="001D0FCF" w:rsidRDefault="006A7C0D" w:rsidP="006A7C0D">
            <w:pPr>
              <w:suppressAutoHyphens w:val="0"/>
              <w:wordWrap/>
              <w:autoSpaceDE w:val="0"/>
              <w:autoSpaceDN w:val="0"/>
              <w:snapToGrid w:val="0"/>
              <w:spacing w:line="240" w:lineRule="atLeast"/>
              <w:jc w:val="distribute"/>
              <w:textAlignment w:val="auto"/>
              <w:rPr>
                <w:sz w:val="21"/>
                <w:szCs w:val="21"/>
              </w:rPr>
            </w:pPr>
            <w:r w:rsidRPr="001D0FCF">
              <w:rPr>
                <w:rFonts w:hint="eastAsia"/>
                <w:sz w:val="21"/>
                <w:szCs w:val="21"/>
              </w:rPr>
              <w:t>数量</w:t>
            </w:r>
          </w:p>
        </w:tc>
        <w:tc>
          <w:tcPr>
            <w:tcW w:w="1559" w:type="dxa"/>
            <w:gridSpan w:val="2"/>
            <w:tcBorders>
              <w:left w:val="single" w:sz="4" w:space="0" w:color="000000"/>
              <w:right w:val="single" w:sz="4" w:space="0" w:color="000000"/>
            </w:tcBorders>
            <w:vAlign w:val="center"/>
          </w:tcPr>
          <w:p w14:paraId="7C03FCD8" w14:textId="77777777" w:rsidR="006A7C0D" w:rsidRPr="001D0FCF" w:rsidRDefault="006A7C0D" w:rsidP="006A7C0D">
            <w:pPr>
              <w:kinsoku w:val="0"/>
              <w:wordWrap/>
              <w:overflowPunct w:val="0"/>
              <w:autoSpaceDE w:val="0"/>
              <w:autoSpaceDN w:val="0"/>
              <w:snapToGrid w:val="0"/>
              <w:spacing w:line="240" w:lineRule="atLeast"/>
              <w:ind w:rightChars="-20" w:right="-48"/>
              <w:jc w:val="right"/>
              <w:rPr>
                <w:sz w:val="21"/>
                <w:szCs w:val="21"/>
              </w:rPr>
            </w:pPr>
            <w:r w:rsidRPr="001D0FCF">
              <w:rPr>
                <w:rFonts w:hint="eastAsia"/>
                <w:sz w:val="21"/>
                <w:szCs w:val="21"/>
              </w:rPr>
              <w:t>個</w:t>
            </w:r>
          </w:p>
        </w:tc>
        <w:tc>
          <w:tcPr>
            <w:tcW w:w="1701" w:type="dxa"/>
            <w:gridSpan w:val="3"/>
            <w:tcBorders>
              <w:left w:val="single" w:sz="4" w:space="0" w:color="000000"/>
              <w:right w:val="single" w:sz="4" w:space="0" w:color="000000"/>
            </w:tcBorders>
            <w:vAlign w:val="center"/>
          </w:tcPr>
          <w:p w14:paraId="4007F277" w14:textId="77777777" w:rsidR="006A7C0D" w:rsidRPr="001D0FCF" w:rsidRDefault="006A7C0D" w:rsidP="006A7C0D">
            <w:pPr>
              <w:kinsoku w:val="0"/>
              <w:wordWrap/>
              <w:overflowPunct w:val="0"/>
              <w:autoSpaceDE w:val="0"/>
              <w:autoSpaceDN w:val="0"/>
              <w:snapToGrid w:val="0"/>
              <w:spacing w:line="240" w:lineRule="atLeast"/>
              <w:ind w:rightChars="-20" w:right="-48"/>
              <w:jc w:val="right"/>
              <w:rPr>
                <w:sz w:val="21"/>
                <w:szCs w:val="21"/>
              </w:rPr>
            </w:pPr>
            <w:r w:rsidRPr="001D0FCF">
              <w:rPr>
                <w:rFonts w:hint="eastAsia"/>
                <w:sz w:val="21"/>
                <w:szCs w:val="21"/>
              </w:rPr>
              <w:t>個</w:t>
            </w:r>
          </w:p>
        </w:tc>
        <w:tc>
          <w:tcPr>
            <w:tcW w:w="1559" w:type="dxa"/>
            <w:gridSpan w:val="3"/>
            <w:tcBorders>
              <w:left w:val="single" w:sz="4" w:space="0" w:color="000000"/>
              <w:right w:val="single" w:sz="4" w:space="0" w:color="000000"/>
            </w:tcBorders>
            <w:vAlign w:val="center"/>
          </w:tcPr>
          <w:p w14:paraId="0BED8CC9" w14:textId="77777777" w:rsidR="006A7C0D" w:rsidRPr="001D0FCF" w:rsidRDefault="006A7C0D" w:rsidP="006A7C0D">
            <w:pPr>
              <w:kinsoku w:val="0"/>
              <w:wordWrap/>
              <w:overflowPunct w:val="0"/>
              <w:autoSpaceDE w:val="0"/>
              <w:autoSpaceDN w:val="0"/>
              <w:snapToGrid w:val="0"/>
              <w:spacing w:line="240" w:lineRule="atLeast"/>
              <w:ind w:rightChars="-20" w:right="-48"/>
              <w:jc w:val="right"/>
              <w:rPr>
                <w:sz w:val="21"/>
                <w:szCs w:val="21"/>
              </w:rPr>
            </w:pPr>
            <w:r w:rsidRPr="001D0FCF">
              <w:rPr>
                <w:rFonts w:hint="eastAsia"/>
                <w:sz w:val="21"/>
                <w:szCs w:val="21"/>
              </w:rPr>
              <w:t>個</w:t>
            </w:r>
          </w:p>
        </w:tc>
        <w:tc>
          <w:tcPr>
            <w:tcW w:w="1701" w:type="dxa"/>
            <w:gridSpan w:val="2"/>
            <w:tcBorders>
              <w:left w:val="single" w:sz="4" w:space="0" w:color="000000"/>
              <w:right w:val="single" w:sz="4" w:space="0" w:color="000000"/>
            </w:tcBorders>
            <w:vAlign w:val="center"/>
          </w:tcPr>
          <w:p w14:paraId="333EAE6C" w14:textId="77777777" w:rsidR="006A7C0D" w:rsidRPr="001D0FCF" w:rsidRDefault="006A7C0D" w:rsidP="006A7C0D">
            <w:pPr>
              <w:kinsoku w:val="0"/>
              <w:wordWrap/>
              <w:overflowPunct w:val="0"/>
              <w:autoSpaceDE w:val="0"/>
              <w:autoSpaceDN w:val="0"/>
              <w:snapToGrid w:val="0"/>
              <w:spacing w:line="240" w:lineRule="atLeast"/>
              <w:ind w:rightChars="-20" w:right="-48"/>
              <w:jc w:val="right"/>
              <w:rPr>
                <w:sz w:val="21"/>
                <w:szCs w:val="21"/>
              </w:rPr>
            </w:pPr>
            <w:r w:rsidRPr="001D0FCF">
              <w:rPr>
                <w:rFonts w:hint="eastAsia"/>
                <w:sz w:val="21"/>
                <w:szCs w:val="21"/>
              </w:rPr>
              <w:t>個</w:t>
            </w:r>
          </w:p>
        </w:tc>
        <w:tc>
          <w:tcPr>
            <w:tcW w:w="1701" w:type="dxa"/>
            <w:gridSpan w:val="2"/>
            <w:tcBorders>
              <w:left w:val="single" w:sz="4" w:space="0" w:color="000000"/>
              <w:right w:val="single" w:sz="4" w:space="0" w:color="000000"/>
            </w:tcBorders>
            <w:vAlign w:val="center"/>
          </w:tcPr>
          <w:p w14:paraId="06B62FF1" w14:textId="77777777" w:rsidR="006A7C0D" w:rsidRPr="001D0FCF" w:rsidRDefault="006A7C0D" w:rsidP="006A7C0D">
            <w:pPr>
              <w:kinsoku w:val="0"/>
              <w:wordWrap/>
              <w:overflowPunct w:val="0"/>
              <w:autoSpaceDE w:val="0"/>
              <w:autoSpaceDN w:val="0"/>
              <w:snapToGrid w:val="0"/>
              <w:spacing w:line="240" w:lineRule="atLeast"/>
              <w:ind w:rightChars="-20" w:right="-48"/>
              <w:jc w:val="right"/>
              <w:rPr>
                <w:sz w:val="21"/>
                <w:szCs w:val="21"/>
              </w:rPr>
            </w:pPr>
            <w:r w:rsidRPr="001D0FCF">
              <w:rPr>
                <w:rFonts w:hint="eastAsia"/>
                <w:sz w:val="21"/>
                <w:szCs w:val="21"/>
              </w:rPr>
              <w:t>個</w:t>
            </w:r>
          </w:p>
        </w:tc>
      </w:tr>
      <w:tr w:rsidR="006A7C0D" w:rsidRPr="00CF2F58" w14:paraId="0C767AF7" w14:textId="77777777" w:rsidTr="00C61105">
        <w:trPr>
          <w:cantSplit/>
          <w:trHeight w:val="165"/>
        </w:trPr>
        <w:tc>
          <w:tcPr>
            <w:tcW w:w="366" w:type="dxa"/>
            <w:vMerge/>
            <w:tcBorders>
              <w:left w:val="single" w:sz="4" w:space="0" w:color="000000"/>
            </w:tcBorders>
          </w:tcPr>
          <w:p w14:paraId="121A8BE2" w14:textId="77777777" w:rsidR="006A7C0D" w:rsidRPr="00CF2F58" w:rsidRDefault="006A7C0D" w:rsidP="006A7C0D">
            <w:pPr>
              <w:suppressAutoHyphens w:val="0"/>
              <w:wordWrap/>
              <w:autoSpaceDE w:val="0"/>
              <w:autoSpaceDN w:val="0"/>
              <w:snapToGrid w:val="0"/>
              <w:spacing w:line="240" w:lineRule="atLeast"/>
              <w:textAlignment w:val="auto"/>
              <w:rPr>
                <w:sz w:val="20"/>
                <w:szCs w:val="20"/>
              </w:rPr>
            </w:pPr>
          </w:p>
        </w:tc>
        <w:tc>
          <w:tcPr>
            <w:tcW w:w="1079" w:type="dxa"/>
            <w:tcBorders>
              <w:right w:val="single" w:sz="4" w:space="0" w:color="000000"/>
            </w:tcBorders>
            <w:vAlign w:val="center"/>
          </w:tcPr>
          <w:p w14:paraId="1F750604" w14:textId="77777777" w:rsidR="006A7C0D" w:rsidRPr="001D0FCF" w:rsidRDefault="006A7C0D" w:rsidP="006A7C0D">
            <w:pPr>
              <w:suppressAutoHyphens w:val="0"/>
              <w:wordWrap/>
              <w:autoSpaceDE w:val="0"/>
              <w:autoSpaceDN w:val="0"/>
              <w:snapToGrid w:val="0"/>
              <w:spacing w:line="240" w:lineRule="atLeast"/>
              <w:jc w:val="distribute"/>
              <w:textAlignment w:val="auto"/>
              <w:rPr>
                <w:sz w:val="21"/>
                <w:szCs w:val="21"/>
              </w:rPr>
            </w:pPr>
            <w:r w:rsidRPr="001D0FCF">
              <w:rPr>
                <w:rFonts w:hint="eastAsia"/>
                <w:sz w:val="21"/>
                <w:szCs w:val="21"/>
              </w:rPr>
              <w:t>電光表示板等</w:t>
            </w:r>
          </w:p>
        </w:tc>
        <w:tc>
          <w:tcPr>
            <w:tcW w:w="1559" w:type="dxa"/>
            <w:gridSpan w:val="2"/>
            <w:tcBorders>
              <w:left w:val="single" w:sz="4" w:space="0" w:color="000000"/>
              <w:right w:val="single" w:sz="4" w:space="0" w:color="000000"/>
            </w:tcBorders>
            <w:vAlign w:val="center"/>
          </w:tcPr>
          <w:p w14:paraId="677481AC" w14:textId="77777777" w:rsidR="006A7C0D" w:rsidRPr="001D0FCF" w:rsidRDefault="006A7C0D" w:rsidP="006A7C0D">
            <w:pPr>
              <w:tabs>
                <w:tab w:val="left" w:pos="1699"/>
              </w:tabs>
              <w:kinsoku w:val="0"/>
              <w:wordWrap/>
              <w:overflowPunct w:val="0"/>
              <w:autoSpaceDE w:val="0"/>
              <w:autoSpaceDN w:val="0"/>
              <w:snapToGrid w:val="0"/>
              <w:spacing w:line="240" w:lineRule="atLeast"/>
              <w:ind w:right="-91"/>
              <w:jc w:val="center"/>
              <w:rPr>
                <w:sz w:val="21"/>
                <w:szCs w:val="21"/>
              </w:rPr>
            </w:pPr>
            <w:r w:rsidRPr="001D0FCF">
              <w:rPr>
                <w:rFonts w:hint="eastAsia"/>
                <w:sz w:val="21"/>
                <w:szCs w:val="21"/>
              </w:rPr>
              <w:t>有・無</w:t>
            </w:r>
          </w:p>
        </w:tc>
        <w:tc>
          <w:tcPr>
            <w:tcW w:w="1701" w:type="dxa"/>
            <w:gridSpan w:val="3"/>
            <w:tcBorders>
              <w:left w:val="single" w:sz="4" w:space="0" w:color="000000"/>
              <w:right w:val="single" w:sz="4" w:space="0" w:color="000000"/>
            </w:tcBorders>
            <w:vAlign w:val="center"/>
          </w:tcPr>
          <w:p w14:paraId="7B9F827D" w14:textId="77777777" w:rsidR="006A7C0D" w:rsidRPr="001D0FCF" w:rsidRDefault="006A7C0D" w:rsidP="006A7C0D">
            <w:pPr>
              <w:tabs>
                <w:tab w:val="left" w:pos="1699"/>
              </w:tabs>
              <w:kinsoku w:val="0"/>
              <w:wordWrap/>
              <w:overflowPunct w:val="0"/>
              <w:autoSpaceDE w:val="0"/>
              <w:autoSpaceDN w:val="0"/>
              <w:snapToGrid w:val="0"/>
              <w:spacing w:line="240" w:lineRule="atLeast"/>
              <w:ind w:right="-91"/>
              <w:jc w:val="center"/>
              <w:rPr>
                <w:sz w:val="21"/>
                <w:szCs w:val="21"/>
              </w:rPr>
            </w:pPr>
            <w:r w:rsidRPr="001D0FCF">
              <w:rPr>
                <w:rFonts w:hint="eastAsia"/>
                <w:sz w:val="21"/>
                <w:szCs w:val="21"/>
              </w:rPr>
              <w:t>有・無</w:t>
            </w:r>
          </w:p>
        </w:tc>
        <w:tc>
          <w:tcPr>
            <w:tcW w:w="1559" w:type="dxa"/>
            <w:gridSpan w:val="3"/>
            <w:tcBorders>
              <w:left w:val="single" w:sz="4" w:space="0" w:color="000000"/>
              <w:right w:val="single" w:sz="4" w:space="0" w:color="000000"/>
            </w:tcBorders>
            <w:vAlign w:val="center"/>
          </w:tcPr>
          <w:p w14:paraId="315E01E7" w14:textId="77777777" w:rsidR="006A7C0D" w:rsidRPr="001D0FCF" w:rsidRDefault="006A7C0D" w:rsidP="006A7C0D">
            <w:pPr>
              <w:tabs>
                <w:tab w:val="left" w:pos="1699"/>
              </w:tabs>
              <w:kinsoku w:val="0"/>
              <w:wordWrap/>
              <w:overflowPunct w:val="0"/>
              <w:autoSpaceDE w:val="0"/>
              <w:autoSpaceDN w:val="0"/>
              <w:snapToGrid w:val="0"/>
              <w:spacing w:line="240" w:lineRule="atLeast"/>
              <w:ind w:right="-91"/>
              <w:jc w:val="center"/>
              <w:rPr>
                <w:sz w:val="21"/>
                <w:szCs w:val="21"/>
              </w:rPr>
            </w:pPr>
            <w:r w:rsidRPr="001D0FCF">
              <w:rPr>
                <w:rFonts w:hint="eastAsia"/>
                <w:sz w:val="21"/>
                <w:szCs w:val="21"/>
              </w:rPr>
              <w:t>有・無</w:t>
            </w:r>
          </w:p>
        </w:tc>
        <w:tc>
          <w:tcPr>
            <w:tcW w:w="1701" w:type="dxa"/>
            <w:gridSpan w:val="2"/>
            <w:tcBorders>
              <w:left w:val="single" w:sz="4" w:space="0" w:color="000000"/>
              <w:right w:val="single" w:sz="4" w:space="0" w:color="000000"/>
            </w:tcBorders>
            <w:vAlign w:val="center"/>
          </w:tcPr>
          <w:p w14:paraId="7E7BC492" w14:textId="77777777" w:rsidR="006A7C0D" w:rsidRPr="001D0FCF" w:rsidRDefault="006A7C0D" w:rsidP="006A7C0D">
            <w:pPr>
              <w:tabs>
                <w:tab w:val="left" w:pos="1699"/>
              </w:tabs>
              <w:kinsoku w:val="0"/>
              <w:wordWrap/>
              <w:overflowPunct w:val="0"/>
              <w:autoSpaceDE w:val="0"/>
              <w:autoSpaceDN w:val="0"/>
              <w:snapToGrid w:val="0"/>
              <w:spacing w:line="240" w:lineRule="atLeast"/>
              <w:ind w:right="-91"/>
              <w:jc w:val="center"/>
              <w:rPr>
                <w:sz w:val="21"/>
                <w:szCs w:val="21"/>
              </w:rPr>
            </w:pPr>
            <w:r w:rsidRPr="001D0FCF">
              <w:rPr>
                <w:rFonts w:hint="eastAsia"/>
                <w:sz w:val="21"/>
                <w:szCs w:val="21"/>
              </w:rPr>
              <w:t>有・無</w:t>
            </w:r>
          </w:p>
        </w:tc>
        <w:tc>
          <w:tcPr>
            <w:tcW w:w="1701" w:type="dxa"/>
            <w:gridSpan w:val="2"/>
            <w:tcBorders>
              <w:left w:val="single" w:sz="4" w:space="0" w:color="000000"/>
              <w:right w:val="single" w:sz="4" w:space="0" w:color="000000"/>
            </w:tcBorders>
            <w:vAlign w:val="center"/>
          </w:tcPr>
          <w:p w14:paraId="6D310415" w14:textId="77777777" w:rsidR="006A7C0D" w:rsidRPr="001D0FCF" w:rsidRDefault="006A7C0D" w:rsidP="006A7C0D">
            <w:pPr>
              <w:tabs>
                <w:tab w:val="left" w:pos="1699"/>
              </w:tabs>
              <w:kinsoku w:val="0"/>
              <w:wordWrap/>
              <w:overflowPunct w:val="0"/>
              <w:autoSpaceDE w:val="0"/>
              <w:autoSpaceDN w:val="0"/>
              <w:snapToGrid w:val="0"/>
              <w:spacing w:line="240" w:lineRule="atLeast"/>
              <w:ind w:right="-91"/>
              <w:jc w:val="center"/>
              <w:rPr>
                <w:sz w:val="21"/>
                <w:szCs w:val="21"/>
              </w:rPr>
            </w:pPr>
            <w:r w:rsidRPr="001D0FCF">
              <w:rPr>
                <w:rFonts w:hint="eastAsia"/>
                <w:sz w:val="21"/>
                <w:szCs w:val="21"/>
              </w:rPr>
              <w:t>有・無</w:t>
            </w:r>
          </w:p>
        </w:tc>
      </w:tr>
      <w:tr w:rsidR="006A7C0D" w:rsidRPr="00CF2F58" w14:paraId="204E7D7E" w14:textId="77777777" w:rsidTr="00C61105">
        <w:trPr>
          <w:cantSplit/>
          <w:trHeight w:val="454"/>
        </w:trPr>
        <w:tc>
          <w:tcPr>
            <w:tcW w:w="366" w:type="dxa"/>
            <w:vMerge/>
            <w:tcBorders>
              <w:left w:val="single" w:sz="4" w:space="0" w:color="000000"/>
            </w:tcBorders>
          </w:tcPr>
          <w:p w14:paraId="38580769" w14:textId="77777777" w:rsidR="006A7C0D" w:rsidRPr="00CF2F58" w:rsidRDefault="006A7C0D" w:rsidP="006A7C0D">
            <w:pPr>
              <w:suppressAutoHyphens w:val="0"/>
              <w:wordWrap/>
              <w:autoSpaceDE w:val="0"/>
              <w:autoSpaceDN w:val="0"/>
              <w:snapToGrid w:val="0"/>
              <w:spacing w:line="240" w:lineRule="atLeast"/>
              <w:textAlignment w:val="auto"/>
              <w:rPr>
                <w:sz w:val="20"/>
                <w:szCs w:val="20"/>
              </w:rPr>
            </w:pPr>
          </w:p>
        </w:tc>
        <w:tc>
          <w:tcPr>
            <w:tcW w:w="1079" w:type="dxa"/>
            <w:tcBorders>
              <w:right w:val="single" w:sz="4" w:space="0" w:color="000000"/>
            </w:tcBorders>
            <w:vAlign w:val="center"/>
          </w:tcPr>
          <w:p w14:paraId="24210B08" w14:textId="77777777" w:rsidR="006A7C0D" w:rsidRPr="001D0FCF" w:rsidRDefault="006A7C0D" w:rsidP="006A7C0D">
            <w:pPr>
              <w:suppressAutoHyphens w:val="0"/>
              <w:wordWrap/>
              <w:autoSpaceDE w:val="0"/>
              <w:autoSpaceDN w:val="0"/>
              <w:snapToGrid w:val="0"/>
              <w:spacing w:line="240" w:lineRule="atLeast"/>
              <w:jc w:val="distribute"/>
              <w:textAlignment w:val="auto"/>
              <w:rPr>
                <w:sz w:val="21"/>
                <w:szCs w:val="21"/>
              </w:rPr>
            </w:pPr>
            <w:r w:rsidRPr="001D0FCF">
              <w:rPr>
                <w:rFonts w:hint="eastAsia"/>
                <w:sz w:val="21"/>
                <w:szCs w:val="21"/>
              </w:rPr>
              <w:t>材料</w:t>
            </w:r>
          </w:p>
        </w:tc>
        <w:tc>
          <w:tcPr>
            <w:tcW w:w="1559" w:type="dxa"/>
            <w:gridSpan w:val="2"/>
            <w:tcBorders>
              <w:left w:val="single" w:sz="4" w:space="0" w:color="000000"/>
              <w:right w:val="single" w:sz="4" w:space="0" w:color="000000"/>
            </w:tcBorders>
          </w:tcPr>
          <w:p w14:paraId="22B0FB1D" w14:textId="77777777" w:rsidR="006A7C0D" w:rsidRPr="00CF2F58" w:rsidRDefault="006A7C0D" w:rsidP="006A7C0D">
            <w:pPr>
              <w:kinsoku w:val="0"/>
              <w:wordWrap/>
              <w:overflowPunct w:val="0"/>
              <w:autoSpaceDE w:val="0"/>
              <w:autoSpaceDN w:val="0"/>
              <w:snapToGrid w:val="0"/>
              <w:spacing w:line="240" w:lineRule="atLeast"/>
              <w:ind w:right="928"/>
              <w:rPr>
                <w:sz w:val="20"/>
                <w:szCs w:val="20"/>
              </w:rPr>
            </w:pPr>
          </w:p>
        </w:tc>
        <w:tc>
          <w:tcPr>
            <w:tcW w:w="1701" w:type="dxa"/>
            <w:gridSpan w:val="3"/>
            <w:tcBorders>
              <w:left w:val="single" w:sz="4" w:space="0" w:color="000000"/>
              <w:right w:val="single" w:sz="4" w:space="0" w:color="000000"/>
            </w:tcBorders>
          </w:tcPr>
          <w:p w14:paraId="7A9E4CC4" w14:textId="77777777" w:rsidR="006A7C0D" w:rsidRPr="00CF2F58" w:rsidRDefault="006A7C0D" w:rsidP="006A7C0D">
            <w:pPr>
              <w:kinsoku w:val="0"/>
              <w:wordWrap/>
              <w:overflowPunct w:val="0"/>
              <w:autoSpaceDE w:val="0"/>
              <w:autoSpaceDN w:val="0"/>
              <w:snapToGrid w:val="0"/>
              <w:spacing w:line="240" w:lineRule="atLeast"/>
              <w:ind w:right="928"/>
              <w:rPr>
                <w:sz w:val="20"/>
                <w:szCs w:val="20"/>
              </w:rPr>
            </w:pPr>
          </w:p>
        </w:tc>
        <w:tc>
          <w:tcPr>
            <w:tcW w:w="1559" w:type="dxa"/>
            <w:gridSpan w:val="3"/>
            <w:tcBorders>
              <w:left w:val="single" w:sz="4" w:space="0" w:color="000000"/>
              <w:right w:val="single" w:sz="4" w:space="0" w:color="000000"/>
            </w:tcBorders>
          </w:tcPr>
          <w:p w14:paraId="25F3F51D" w14:textId="77777777" w:rsidR="006A7C0D" w:rsidRPr="00CF2F58" w:rsidRDefault="006A7C0D" w:rsidP="006A7C0D">
            <w:pPr>
              <w:kinsoku w:val="0"/>
              <w:wordWrap/>
              <w:overflowPunct w:val="0"/>
              <w:autoSpaceDE w:val="0"/>
              <w:autoSpaceDN w:val="0"/>
              <w:snapToGrid w:val="0"/>
              <w:spacing w:line="240" w:lineRule="atLeast"/>
              <w:ind w:right="928"/>
              <w:rPr>
                <w:sz w:val="20"/>
                <w:szCs w:val="20"/>
              </w:rPr>
            </w:pPr>
          </w:p>
        </w:tc>
        <w:tc>
          <w:tcPr>
            <w:tcW w:w="1701" w:type="dxa"/>
            <w:gridSpan w:val="2"/>
            <w:tcBorders>
              <w:left w:val="single" w:sz="4" w:space="0" w:color="000000"/>
              <w:right w:val="single" w:sz="4" w:space="0" w:color="000000"/>
            </w:tcBorders>
          </w:tcPr>
          <w:p w14:paraId="1B0F2165" w14:textId="77777777" w:rsidR="006A7C0D" w:rsidRPr="00CF2F58" w:rsidRDefault="006A7C0D" w:rsidP="006A7C0D">
            <w:pPr>
              <w:kinsoku w:val="0"/>
              <w:wordWrap/>
              <w:overflowPunct w:val="0"/>
              <w:autoSpaceDE w:val="0"/>
              <w:autoSpaceDN w:val="0"/>
              <w:snapToGrid w:val="0"/>
              <w:spacing w:line="240" w:lineRule="atLeast"/>
              <w:ind w:right="928"/>
              <w:rPr>
                <w:sz w:val="20"/>
                <w:szCs w:val="20"/>
              </w:rPr>
            </w:pPr>
          </w:p>
        </w:tc>
        <w:tc>
          <w:tcPr>
            <w:tcW w:w="1701" w:type="dxa"/>
            <w:gridSpan w:val="2"/>
            <w:tcBorders>
              <w:left w:val="single" w:sz="4" w:space="0" w:color="000000"/>
              <w:right w:val="single" w:sz="4" w:space="0" w:color="000000"/>
            </w:tcBorders>
          </w:tcPr>
          <w:p w14:paraId="2E80DA96" w14:textId="77777777" w:rsidR="006A7C0D" w:rsidRPr="00CF2F58" w:rsidRDefault="006A7C0D" w:rsidP="006A7C0D">
            <w:pPr>
              <w:kinsoku w:val="0"/>
              <w:wordWrap/>
              <w:overflowPunct w:val="0"/>
              <w:autoSpaceDE w:val="0"/>
              <w:autoSpaceDN w:val="0"/>
              <w:snapToGrid w:val="0"/>
              <w:spacing w:line="240" w:lineRule="atLeast"/>
              <w:ind w:right="928"/>
              <w:rPr>
                <w:sz w:val="20"/>
                <w:szCs w:val="20"/>
              </w:rPr>
            </w:pPr>
          </w:p>
        </w:tc>
      </w:tr>
      <w:tr w:rsidR="006A7C0D" w:rsidRPr="009E00D9" w14:paraId="777BC76B" w14:textId="77777777" w:rsidTr="00C61105">
        <w:trPr>
          <w:cantSplit/>
          <w:trHeight w:val="270"/>
        </w:trPr>
        <w:tc>
          <w:tcPr>
            <w:tcW w:w="1445" w:type="dxa"/>
            <w:gridSpan w:val="2"/>
            <w:tcBorders>
              <w:top w:val="single" w:sz="4" w:space="0" w:color="000000"/>
              <w:left w:val="single" w:sz="4" w:space="0" w:color="000000"/>
              <w:bottom w:val="single" w:sz="4" w:space="0" w:color="000000"/>
              <w:right w:val="single" w:sz="4" w:space="0" w:color="000000"/>
            </w:tcBorders>
            <w:vAlign w:val="center"/>
          </w:tcPr>
          <w:p w14:paraId="7E310BCF" w14:textId="77777777" w:rsidR="008C4ECC" w:rsidRPr="001D0FCF" w:rsidRDefault="006A7C0D" w:rsidP="006A7C0D">
            <w:pPr>
              <w:kinsoku w:val="0"/>
              <w:wordWrap/>
              <w:overflowPunct w:val="0"/>
              <w:autoSpaceDE w:val="0"/>
              <w:autoSpaceDN w:val="0"/>
              <w:snapToGrid w:val="0"/>
              <w:spacing w:line="240" w:lineRule="atLeast"/>
              <w:jc w:val="both"/>
              <w:rPr>
                <w:sz w:val="21"/>
                <w:szCs w:val="21"/>
              </w:rPr>
            </w:pPr>
            <w:r w:rsidRPr="001D0FCF">
              <w:rPr>
                <w:rFonts w:hint="eastAsia"/>
                <w:sz w:val="21"/>
                <w:szCs w:val="21"/>
              </w:rPr>
              <w:t>３表示</w:t>
            </w:r>
          </w:p>
          <w:p w14:paraId="3A9EF784" w14:textId="77777777" w:rsidR="006A7C0D" w:rsidRPr="006A7C0D" w:rsidRDefault="006A7C0D" w:rsidP="006A7C0D">
            <w:pPr>
              <w:kinsoku w:val="0"/>
              <w:wordWrap/>
              <w:overflowPunct w:val="0"/>
              <w:autoSpaceDE w:val="0"/>
              <w:autoSpaceDN w:val="0"/>
              <w:snapToGrid w:val="0"/>
              <w:spacing w:line="240" w:lineRule="atLeast"/>
              <w:jc w:val="both"/>
              <w:rPr>
                <w:sz w:val="22"/>
                <w:szCs w:val="22"/>
              </w:rPr>
            </w:pPr>
            <w:r w:rsidRPr="001D0FCF">
              <w:rPr>
                <w:sz w:val="21"/>
                <w:szCs w:val="21"/>
              </w:rPr>
              <w:t>(</w:t>
            </w:r>
            <w:r w:rsidRPr="001D0FCF">
              <w:rPr>
                <w:rFonts w:hint="eastAsia"/>
                <w:sz w:val="21"/>
                <w:szCs w:val="21"/>
              </w:rPr>
              <w:t>設置</w:t>
            </w:r>
            <w:r w:rsidRPr="001D0FCF">
              <w:rPr>
                <w:sz w:val="21"/>
                <w:szCs w:val="21"/>
              </w:rPr>
              <w:t>)</w:t>
            </w:r>
            <w:r w:rsidRPr="001D0FCF">
              <w:rPr>
                <w:rFonts w:hint="eastAsia"/>
                <w:sz w:val="21"/>
                <w:szCs w:val="21"/>
              </w:rPr>
              <w:t>期間</w:t>
            </w:r>
          </w:p>
        </w:tc>
        <w:tc>
          <w:tcPr>
            <w:tcW w:w="8221" w:type="dxa"/>
            <w:gridSpan w:val="12"/>
            <w:tcBorders>
              <w:top w:val="single" w:sz="4" w:space="0" w:color="000000"/>
              <w:left w:val="single" w:sz="4" w:space="0" w:color="000000"/>
              <w:bottom w:val="single" w:sz="4" w:space="0" w:color="000000"/>
              <w:right w:val="single" w:sz="4" w:space="0" w:color="000000"/>
            </w:tcBorders>
            <w:vAlign w:val="center"/>
          </w:tcPr>
          <w:p w14:paraId="7F8A4B68" w14:textId="77777777" w:rsidR="006A7C0D" w:rsidRPr="006A7C0D" w:rsidRDefault="006A7C0D" w:rsidP="006A7C0D">
            <w:pPr>
              <w:kinsoku w:val="0"/>
              <w:wordWrap/>
              <w:overflowPunct w:val="0"/>
              <w:autoSpaceDE w:val="0"/>
              <w:autoSpaceDN w:val="0"/>
              <w:snapToGrid w:val="0"/>
              <w:spacing w:line="240" w:lineRule="atLeast"/>
              <w:ind w:firstLineChars="500" w:firstLine="1050"/>
              <w:jc w:val="both"/>
              <w:rPr>
                <w:sz w:val="22"/>
                <w:szCs w:val="22"/>
              </w:rPr>
            </w:pPr>
            <w:r w:rsidRPr="001D0FCF">
              <w:rPr>
                <w:rFonts w:hint="eastAsia"/>
                <w:sz w:val="21"/>
                <w:szCs w:val="21"/>
              </w:rPr>
              <w:t>年　　月　　日～　　　　　年　　月　　日</w:t>
            </w:r>
            <w:r w:rsidRPr="001D0FCF">
              <w:rPr>
                <w:sz w:val="21"/>
                <w:szCs w:val="21"/>
              </w:rPr>
              <w:t xml:space="preserve"> (</w:t>
            </w:r>
            <w:r w:rsidRPr="001D0FCF">
              <w:rPr>
                <w:rFonts w:hint="eastAsia"/>
                <w:sz w:val="21"/>
                <w:szCs w:val="21"/>
              </w:rPr>
              <w:t xml:space="preserve">　　年・</w:t>
            </w:r>
            <w:r w:rsidRPr="001D0FCF">
              <w:rPr>
                <w:sz w:val="21"/>
                <w:szCs w:val="21"/>
              </w:rPr>
              <w:t xml:space="preserve"> </w:t>
            </w:r>
            <w:r w:rsidRPr="001D0FCF">
              <w:rPr>
                <w:rFonts w:hint="eastAsia"/>
                <w:sz w:val="21"/>
                <w:szCs w:val="21"/>
              </w:rPr>
              <w:t xml:space="preserve">　月間</w:t>
            </w:r>
            <w:r w:rsidRPr="001D0FCF">
              <w:rPr>
                <w:sz w:val="21"/>
                <w:szCs w:val="21"/>
              </w:rPr>
              <w:t>)</w:t>
            </w:r>
          </w:p>
        </w:tc>
      </w:tr>
      <w:tr w:rsidR="001D0FCF" w:rsidRPr="0020371E" w14:paraId="7FB4F9D7" w14:textId="77777777" w:rsidTr="00C61105">
        <w:trPr>
          <w:cantSplit/>
          <w:trHeight w:val="810"/>
        </w:trPr>
        <w:tc>
          <w:tcPr>
            <w:tcW w:w="1445" w:type="dxa"/>
            <w:gridSpan w:val="2"/>
            <w:tcBorders>
              <w:top w:val="single" w:sz="4" w:space="0" w:color="000000"/>
              <w:left w:val="single" w:sz="4" w:space="0" w:color="000000"/>
              <w:bottom w:val="single" w:sz="4" w:space="0" w:color="000000"/>
              <w:right w:val="single" w:sz="4" w:space="0" w:color="000000"/>
            </w:tcBorders>
            <w:vAlign w:val="center"/>
          </w:tcPr>
          <w:p w14:paraId="629E50C6" w14:textId="7DD5EE54" w:rsidR="001D0FCF" w:rsidRPr="0020371E" w:rsidRDefault="001D0FCF" w:rsidP="001D0FCF">
            <w:pPr>
              <w:kinsoku w:val="0"/>
              <w:overflowPunct w:val="0"/>
              <w:autoSpaceDE w:val="0"/>
              <w:autoSpaceDN w:val="0"/>
              <w:spacing w:line="268" w:lineRule="atLeast"/>
              <w:ind w:left="210" w:hangingChars="100" w:hanging="210"/>
              <w:jc w:val="both"/>
              <w:rPr>
                <w:rFonts w:hAnsi="Times New Roman"/>
              </w:rPr>
            </w:pPr>
            <w:r w:rsidRPr="001D0FCF">
              <w:rPr>
                <w:rFonts w:hint="eastAsia"/>
                <w:sz w:val="21"/>
                <w:szCs w:val="21"/>
              </w:rPr>
              <w:t>４建築基準法</w:t>
            </w:r>
            <w:r w:rsidRPr="001D0FCF">
              <w:rPr>
                <w:sz w:val="21"/>
                <w:szCs w:val="21"/>
              </w:rPr>
              <w:t xml:space="preserve"> </w:t>
            </w:r>
            <w:r w:rsidRPr="001D0FCF">
              <w:rPr>
                <w:rFonts w:hint="eastAsia"/>
                <w:sz w:val="21"/>
                <w:szCs w:val="21"/>
              </w:rPr>
              <w:t>による工作物の確認</w:t>
            </w:r>
          </w:p>
        </w:tc>
        <w:tc>
          <w:tcPr>
            <w:tcW w:w="992" w:type="dxa"/>
            <w:tcBorders>
              <w:top w:val="single" w:sz="4" w:space="0" w:color="000000"/>
              <w:left w:val="single" w:sz="4" w:space="0" w:color="000000"/>
              <w:bottom w:val="single" w:sz="4" w:space="0" w:color="000000"/>
              <w:right w:val="single" w:sz="4" w:space="0" w:color="000000"/>
            </w:tcBorders>
            <w:vAlign w:val="center"/>
          </w:tcPr>
          <w:p w14:paraId="6E8DB456" w14:textId="77777777" w:rsidR="001D0FCF" w:rsidRDefault="001D0FCF" w:rsidP="001D0FCF">
            <w:pPr>
              <w:kinsoku w:val="0"/>
              <w:overflowPunct w:val="0"/>
              <w:autoSpaceDE w:val="0"/>
              <w:autoSpaceDN w:val="0"/>
              <w:spacing w:line="268" w:lineRule="atLeast"/>
              <w:jc w:val="both"/>
              <w:rPr>
                <w:sz w:val="18"/>
                <w:szCs w:val="18"/>
              </w:rPr>
            </w:pPr>
            <w:r w:rsidRPr="0020371E">
              <w:rPr>
                <w:sz w:val="18"/>
                <w:szCs w:val="18"/>
              </w:rPr>
              <w:t>( )</w:t>
            </w:r>
            <w:r w:rsidRPr="0020371E">
              <w:rPr>
                <w:rFonts w:hint="eastAsia"/>
                <w:sz w:val="18"/>
                <w:szCs w:val="18"/>
              </w:rPr>
              <w:t>不要</w:t>
            </w:r>
          </w:p>
          <w:p w14:paraId="4D4C4379" w14:textId="77777777" w:rsidR="001D0FCF" w:rsidRPr="0020371E" w:rsidRDefault="001D0FCF" w:rsidP="001D0FCF">
            <w:pPr>
              <w:kinsoku w:val="0"/>
              <w:overflowPunct w:val="0"/>
              <w:autoSpaceDE w:val="0"/>
              <w:autoSpaceDN w:val="0"/>
              <w:spacing w:line="268" w:lineRule="atLeast"/>
              <w:jc w:val="both"/>
              <w:rPr>
                <w:rFonts w:hAnsi="Times New Roman"/>
                <w:spacing w:val="6"/>
              </w:rPr>
            </w:pPr>
            <w:r w:rsidRPr="0020371E">
              <w:rPr>
                <w:sz w:val="18"/>
                <w:szCs w:val="18"/>
              </w:rPr>
              <w:t>( )</w:t>
            </w:r>
            <w:r w:rsidRPr="0020371E">
              <w:rPr>
                <w:rFonts w:hint="eastAsia"/>
                <w:sz w:val="18"/>
                <w:szCs w:val="18"/>
              </w:rPr>
              <w:t>有</w:t>
            </w:r>
          </w:p>
          <w:p w14:paraId="01C55918" w14:textId="77777777" w:rsidR="001D0FCF" w:rsidRPr="0020371E" w:rsidRDefault="001D0FCF" w:rsidP="001D0FCF">
            <w:pPr>
              <w:kinsoku w:val="0"/>
              <w:overflowPunct w:val="0"/>
              <w:autoSpaceDE w:val="0"/>
              <w:autoSpaceDN w:val="0"/>
              <w:spacing w:line="268" w:lineRule="atLeast"/>
              <w:jc w:val="both"/>
              <w:rPr>
                <w:rFonts w:hAnsi="Times New Roman"/>
                <w:spacing w:val="6"/>
              </w:rPr>
            </w:pPr>
            <w:r w:rsidRPr="0020371E">
              <w:rPr>
                <w:sz w:val="18"/>
                <w:szCs w:val="18"/>
              </w:rPr>
              <w:t>( )</w:t>
            </w:r>
            <w:r w:rsidRPr="0020371E">
              <w:rPr>
                <w:rFonts w:hint="eastAsia"/>
                <w:sz w:val="18"/>
                <w:szCs w:val="18"/>
              </w:rPr>
              <w:t>申請中</w:t>
            </w:r>
          </w:p>
          <w:p w14:paraId="0AF7A2EC" w14:textId="77777777" w:rsidR="001D0FCF" w:rsidRPr="0020371E" w:rsidRDefault="001D0FCF" w:rsidP="001D0FCF">
            <w:pPr>
              <w:kinsoku w:val="0"/>
              <w:overflowPunct w:val="0"/>
              <w:autoSpaceDE w:val="0"/>
              <w:autoSpaceDN w:val="0"/>
              <w:spacing w:line="268" w:lineRule="atLeast"/>
              <w:jc w:val="both"/>
              <w:rPr>
                <w:rFonts w:hAnsi="Times New Roman"/>
              </w:rPr>
            </w:pPr>
            <w:r w:rsidRPr="0020371E">
              <w:rPr>
                <w:sz w:val="18"/>
                <w:szCs w:val="18"/>
              </w:rPr>
              <w:t>( )</w:t>
            </w:r>
            <w:r w:rsidRPr="0020371E">
              <w:rPr>
                <w:rFonts w:hint="eastAsia"/>
                <w:sz w:val="18"/>
                <w:szCs w:val="18"/>
              </w:rPr>
              <w:t>未申請</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931E9DD" w14:textId="77777777" w:rsidR="001D0FCF" w:rsidRPr="004770FC" w:rsidRDefault="001D0FCF" w:rsidP="001D0FCF">
            <w:pPr>
              <w:kinsoku w:val="0"/>
              <w:overflowPunct w:val="0"/>
              <w:autoSpaceDE w:val="0"/>
              <w:autoSpaceDN w:val="0"/>
              <w:spacing w:line="268" w:lineRule="atLeast"/>
              <w:ind w:left="210" w:hangingChars="100" w:hanging="210"/>
              <w:jc w:val="both"/>
              <w:rPr>
                <w:rFonts w:hAnsi="Times New Roman"/>
                <w:spacing w:val="6"/>
              </w:rPr>
            </w:pPr>
            <w:r w:rsidRPr="001D0FCF">
              <w:rPr>
                <w:rFonts w:hint="eastAsia"/>
                <w:sz w:val="21"/>
                <w:szCs w:val="21"/>
              </w:rPr>
              <w:t>５道路法による道路の占用の許可</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E6F4D11" w14:textId="77777777" w:rsidR="001D0FCF" w:rsidRDefault="001D0FCF" w:rsidP="001D0FCF">
            <w:pPr>
              <w:kinsoku w:val="0"/>
              <w:overflowPunct w:val="0"/>
              <w:autoSpaceDE w:val="0"/>
              <w:autoSpaceDN w:val="0"/>
              <w:spacing w:line="268" w:lineRule="atLeast"/>
              <w:jc w:val="both"/>
              <w:rPr>
                <w:sz w:val="18"/>
                <w:szCs w:val="18"/>
              </w:rPr>
            </w:pPr>
            <w:r w:rsidRPr="0020371E">
              <w:rPr>
                <w:sz w:val="18"/>
                <w:szCs w:val="18"/>
              </w:rPr>
              <w:t>( )</w:t>
            </w:r>
            <w:r w:rsidRPr="0020371E">
              <w:rPr>
                <w:rFonts w:hint="eastAsia"/>
                <w:sz w:val="18"/>
                <w:szCs w:val="18"/>
              </w:rPr>
              <w:t>不要</w:t>
            </w:r>
          </w:p>
          <w:p w14:paraId="3EEC7B1D" w14:textId="77777777" w:rsidR="001D0FCF" w:rsidRPr="0020371E" w:rsidRDefault="001D0FCF" w:rsidP="001D0FCF">
            <w:pPr>
              <w:kinsoku w:val="0"/>
              <w:overflowPunct w:val="0"/>
              <w:autoSpaceDE w:val="0"/>
              <w:autoSpaceDN w:val="0"/>
              <w:spacing w:line="268" w:lineRule="atLeast"/>
              <w:jc w:val="both"/>
              <w:rPr>
                <w:rFonts w:hAnsi="Times New Roman"/>
                <w:spacing w:val="6"/>
              </w:rPr>
            </w:pPr>
            <w:r w:rsidRPr="0020371E">
              <w:rPr>
                <w:sz w:val="18"/>
                <w:szCs w:val="18"/>
              </w:rPr>
              <w:t>( )</w:t>
            </w:r>
            <w:r w:rsidRPr="0020371E">
              <w:rPr>
                <w:rFonts w:hint="eastAsia"/>
                <w:sz w:val="18"/>
                <w:szCs w:val="18"/>
              </w:rPr>
              <w:t>有</w:t>
            </w:r>
          </w:p>
          <w:p w14:paraId="113BDDC8" w14:textId="77777777" w:rsidR="001D0FCF" w:rsidRPr="0020371E" w:rsidRDefault="001D0FCF" w:rsidP="001D0FCF">
            <w:pPr>
              <w:kinsoku w:val="0"/>
              <w:overflowPunct w:val="0"/>
              <w:autoSpaceDE w:val="0"/>
              <w:autoSpaceDN w:val="0"/>
              <w:spacing w:line="268" w:lineRule="atLeast"/>
              <w:jc w:val="both"/>
              <w:rPr>
                <w:rFonts w:hAnsi="Times New Roman"/>
                <w:spacing w:val="6"/>
              </w:rPr>
            </w:pPr>
            <w:r w:rsidRPr="0020371E">
              <w:rPr>
                <w:sz w:val="18"/>
                <w:szCs w:val="18"/>
              </w:rPr>
              <w:t>( )</w:t>
            </w:r>
            <w:r w:rsidRPr="0020371E">
              <w:rPr>
                <w:rFonts w:hint="eastAsia"/>
                <w:sz w:val="18"/>
                <w:szCs w:val="18"/>
              </w:rPr>
              <w:t>申請中</w:t>
            </w:r>
          </w:p>
          <w:p w14:paraId="18F12ADD" w14:textId="40B7F7C1" w:rsidR="001D0FCF" w:rsidRDefault="001D0FCF" w:rsidP="001D0FCF">
            <w:pPr>
              <w:kinsoku w:val="0"/>
              <w:overflowPunct w:val="0"/>
              <w:autoSpaceDE w:val="0"/>
              <w:autoSpaceDN w:val="0"/>
              <w:spacing w:line="268" w:lineRule="atLeast"/>
              <w:jc w:val="both"/>
              <w:rPr>
                <w:sz w:val="18"/>
                <w:szCs w:val="18"/>
              </w:rPr>
            </w:pPr>
            <w:r w:rsidRPr="0020371E">
              <w:rPr>
                <w:sz w:val="18"/>
                <w:szCs w:val="18"/>
              </w:rPr>
              <w:t>( )</w:t>
            </w:r>
            <w:r w:rsidRPr="0020371E">
              <w:rPr>
                <w:rFonts w:hint="eastAsia"/>
                <w:sz w:val="18"/>
                <w:szCs w:val="18"/>
              </w:rPr>
              <w:t>未申請</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17EE204" w14:textId="3D9235C9" w:rsidR="001D0FCF" w:rsidRPr="00CC41EA" w:rsidRDefault="001D0FCF" w:rsidP="001D0FCF">
            <w:pPr>
              <w:kinsoku w:val="0"/>
              <w:overflowPunct w:val="0"/>
              <w:autoSpaceDE w:val="0"/>
              <w:autoSpaceDN w:val="0"/>
              <w:spacing w:line="268" w:lineRule="atLeast"/>
              <w:ind w:left="210" w:hangingChars="100" w:hanging="210"/>
              <w:jc w:val="both"/>
              <w:rPr>
                <w:sz w:val="18"/>
                <w:szCs w:val="18"/>
              </w:rPr>
            </w:pPr>
            <w:r w:rsidRPr="001D0FCF">
              <w:rPr>
                <w:rFonts w:hint="eastAsia"/>
                <w:sz w:val="21"/>
                <w:szCs w:val="21"/>
              </w:rPr>
              <w:t>６道路交通法による道路の使用の許可</w:t>
            </w:r>
          </w:p>
        </w:tc>
        <w:tc>
          <w:tcPr>
            <w:tcW w:w="1275" w:type="dxa"/>
            <w:gridSpan w:val="2"/>
            <w:tcBorders>
              <w:top w:val="single" w:sz="4" w:space="0" w:color="000000"/>
              <w:left w:val="single" w:sz="4" w:space="0" w:color="000000"/>
              <w:bottom w:val="single" w:sz="4" w:space="0" w:color="000000"/>
            </w:tcBorders>
            <w:vAlign w:val="center"/>
          </w:tcPr>
          <w:p w14:paraId="121EE10A" w14:textId="77777777" w:rsidR="001D0FCF" w:rsidRDefault="001D0FCF" w:rsidP="001D0FCF">
            <w:pPr>
              <w:kinsoku w:val="0"/>
              <w:overflowPunct w:val="0"/>
              <w:autoSpaceDE w:val="0"/>
              <w:autoSpaceDN w:val="0"/>
              <w:spacing w:line="268" w:lineRule="atLeast"/>
              <w:jc w:val="both"/>
              <w:rPr>
                <w:sz w:val="18"/>
                <w:szCs w:val="18"/>
              </w:rPr>
            </w:pPr>
            <w:r w:rsidRPr="0020371E">
              <w:rPr>
                <w:sz w:val="18"/>
                <w:szCs w:val="18"/>
              </w:rPr>
              <w:t>( )</w:t>
            </w:r>
            <w:r w:rsidRPr="0020371E">
              <w:rPr>
                <w:rFonts w:hint="eastAsia"/>
                <w:sz w:val="18"/>
                <w:szCs w:val="18"/>
              </w:rPr>
              <w:t>不要</w:t>
            </w:r>
          </w:p>
          <w:p w14:paraId="45ABFB0C" w14:textId="77777777" w:rsidR="001D0FCF" w:rsidRPr="0020371E" w:rsidRDefault="001D0FCF" w:rsidP="001D0FCF">
            <w:pPr>
              <w:kinsoku w:val="0"/>
              <w:overflowPunct w:val="0"/>
              <w:autoSpaceDE w:val="0"/>
              <w:autoSpaceDN w:val="0"/>
              <w:spacing w:line="268" w:lineRule="atLeast"/>
              <w:jc w:val="both"/>
              <w:rPr>
                <w:rFonts w:hAnsi="Times New Roman"/>
                <w:spacing w:val="6"/>
              </w:rPr>
            </w:pPr>
            <w:r w:rsidRPr="0020371E">
              <w:rPr>
                <w:sz w:val="18"/>
                <w:szCs w:val="18"/>
              </w:rPr>
              <w:t>( )</w:t>
            </w:r>
            <w:r w:rsidRPr="0020371E">
              <w:rPr>
                <w:rFonts w:hint="eastAsia"/>
                <w:sz w:val="18"/>
                <w:szCs w:val="18"/>
              </w:rPr>
              <w:t>有</w:t>
            </w:r>
          </w:p>
          <w:p w14:paraId="71CAE0F6" w14:textId="77777777" w:rsidR="001D0FCF" w:rsidRPr="0020371E" w:rsidRDefault="001D0FCF" w:rsidP="001D0FCF">
            <w:pPr>
              <w:kinsoku w:val="0"/>
              <w:overflowPunct w:val="0"/>
              <w:autoSpaceDE w:val="0"/>
              <w:autoSpaceDN w:val="0"/>
              <w:spacing w:line="268" w:lineRule="atLeast"/>
              <w:jc w:val="both"/>
              <w:rPr>
                <w:rFonts w:hAnsi="Times New Roman"/>
                <w:spacing w:val="6"/>
              </w:rPr>
            </w:pPr>
            <w:r w:rsidRPr="0020371E">
              <w:rPr>
                <w:sz w:val="18"/>
                <w:szCs w:val="18"/>
              </w:rPr>
              <w:t>( )</w:t>
            </w:r>
            <w:r w:rsidRPr="0020371E">
              <w:rPr>
                <w:rFonts w:hint="eastAsia"/>
                <w:sz w:val="18"/>
                <w:szCs w:val="18"/>
              </w:rPr>
              <w:t>申請中</w:t>
            </w:r>
          </w:p>
          <w:p w14:paraId="0F2522E6" w14:textId="77777777" w:rsidR="001D0FCF" w:rsidRPr="0020371E" w:rsidRDefault="001D0FCF" w:rsidP="001D0FCF">
            <w:pPr>
              <w:kinsoku w:val="0"/>
              <w:overflowPunct w:val="0"/>
              <w:autoSpaceDE w:val="0"/>
              <w:autoSpaceDN w:val="0"/>
              <w:spacing w:line="268" w:lineRule="atLeast"/>
              <w:jc w:val="both"/>
              <w:rPr>
                <w:rFonts w:hAnsi="Times New Roman"/>
              </w:rPr>
            </w:pPr>
            <w:r w:rsidRPr="0020371E">
              <w:rPr>
                <w:sz w:val="18"/>
                <w:szCs w:val="18"/>
              </w:rPr>
              <w:t>( )</w:t>
            </w:r>
            <w:r w:rsidRPr="0020371E">
              <w:rPr>
                <w:rFonts w:hint="eastAsia"/>
                <w:sz w:val="18"/>
                <w:szCs w:val="18"/>
              </w:rPr>
              <w:t>未申請</w:t>
            </w:r>
          </w:p>
        </w:tc>
        <w:tc>
          <w:tcPr>
            <w:tcW w:w="1134" w:type="dxa"/>
            <w:gridSpan w:val="2"/>
            <w:tcBorders>
              <w:top w:val="single" w:sz="4" w:space="0" w:color="000000"/>
              <w:bottom w:val="single" w:sz="4" w:space="0" w:color="000000"/>
            </w:tcBorders>
            <w:vAlign w:val="center"/>
          </w:tcPr>
          <w:p w14:paraId="1EB889D4" w14:textId="77777777" w:rsidR="001D0FCF" w:rsidRPr="001D0FCF" w:rsidRDefault="001D0FCF" w:rsidP="001D0FCF">
            <w:pPr>
              <w:widowControl/>
              <w:suppressAutoHyphens w:val="0"/>
              <w:wordWrap/>
              <w:adjustRightInd/>
              <w:ind w:left="210" w:hangingChars="100" w:hanging="210"/>
              <w:jc w:val="both"/>
              <w:textAlignment w:val="auto"/>
              <w:rPr>
                <w:rFonts w:hAnsi="Times New Roman"/>
                <w:sz w:val="21"/>
                <w:szCs w:val="21"/>
              </w:rPr>
            </w:pPr>
            <w:r w:rsidRPr="001D0FCF">
              <w:rPr>
                <w:rFonts w:hAnsi="Times New Roman" w:hint="eastAsia"/>
                <w:sz w:val="21"/>
                <w:szCs w:val="21"/>
              </w:rPr>
              <w:t>７</w:t>
            </w:r>
            <w:r w:rsidRPr="001D0FCF">
              <w:rPr>
                <w:rFonts w:hAnsi="Century" w:hint="eastAsia"/>
                <w:snapToGrid w:val="0"/>
                <w:sz w:val="21"/>
                <w:szCs w:val="21"/>
              </w:rPr>
              <w:t>土地</w:t>
            </w:r>
            <w:r w:rsidRPr="001D0FCF">
              <w:rPr>
                <w:rFonts w:hAnsi="Century"/>
                <w:snapToGrid w:val="0"/>
                <w:sz w:val="21"/>
                <w:szCs w:val="21"/>
              </w:rPr>
              <w:t>(</w:t>
            </w:r>
            <w:r w:rsidRPr="001D0FCF">
              <w:rPr>
                <w:rFonts w:hAnsi="Century" w:hint="eastAsia"/>
                <w:snapToGrid w:val="0"/>
                <w:sz w:val="21"/>
                <w:szCs w:val="21"/>
              </w:rPr>
              <w:t>物件</w:t>
            </w:r>
            <w:r w:rsidRPr="001D0FCF">
              <w:rPr>
                <w:rFonts w:hAnsi="Century"/>
                <w:snapToGrid w:val="0"/>
                <w:sz w:val="21"/>
                <w:szCs w:val="21"/>
              </w:rPr>
              <w:t>)</w:t>
            </w:r>
            <w:r w:rsidRPr="001D0FCF">
              <w:rPr>
                <w:rFonts w:hAnsi="Century" w:hint="eastAsia"/>
                <w:snapToGrid w:val="0"/>
                <w:sz w:val="21"/>
                <w:szCs w:val="21"/>
              </w:rPr>
              <w:t>の所有者等の承諾</w:t>
            </w:r>
          </w:p>
        </w:tc>
        <w:tc>
          <w:tcPr>
            <w:tcW w:w="1276" w:type="dxa"/>
            <w:tcBorders>
              <w:top w:val="single" w:sz="4" w:space="0" w:color="000000"/>
              <w:bottom w:val="single" w:sz="4" w:space="0" w:color="000000"/>
              <w:right w:val="single" w:sz="4" w:space="0" w:color="000000"/>
            </w:tcBorders>
            <w:vAlign w:val="center"/>
          </w:tcPr>
          <w:p w14:paraId="288C4D4E" w14:textId="77777777" w:rsidR="001D0FCF" w:rsidRPr="004770FC" w:rsidRDefault="001D0FCF" w:rsidP="001D0FCF">
            <w:pPr>
              <w:kinsoku w:val="0"/>
              <w:overflowPunct w:val="0"/>
              <w:autoSpaceDE w:val="0"/>
              <w:autoSpaceDN w:val="0"/>
              <w:spacing w:line="268" w:lineRule="atLeast"/>
              <w:jc w:val="both"/>
              <w:rPr>
                <w:sz w:val="18"/>
                <w:szCs w:val="18"/>
              </w:rPr>
            </w:pPr>
            <w:r w:rsidRPr="004770FC">
              <w:rPr>
                <w:sz w:val="18"/>
                <w:szCs w:val="18"/>
              </w:rPr>
              <w:t xml:space="preserve">( ) </w:t>
            </w:r>
            <w:r w:rsidRPr="004770FC">
              <w:rPr>
                <w:rFonts w:hint="eastAsia"/>
                <w:sz w:val="18"/>
                <w:szCs w:val="18"/>
              </w:rPr>
              <w:t>不要</w:t>
            </w:r>
          </w:p>
          <w:p w14:paraId="297E6129" w14:textId="77777777" w:rsidR="001D0FCF" w:rsidRPr="004770FC" w:rsidRDefault="001D0FCF" w:rsidP="001D0FCF">
            <w:pPr>
              <w:kinsoku w:val="0"/>
              <w:overflowPunct w:val="0"/>
              <w:autoSpaceDE w:val="0"/>
              <w:autoSpaceDN w:val="0"/>
              <w:spacing w:line="268" w:lineRule="atLeast"/>
              <w:jc w:val="both"/>
              <w:rPr>
                <w:rFonts w:hAnsi="Times New Roman"/>
                <w:spacing w:val="6"/>
                <w:sz w:val="18"/>
                <w:szCs w:val="18"/>
              </w:rPr>
            </w:pPr>
            <w:r w:rsidRPr="004770FC">
              <w:rPr>
                <w:sz w:val="18"/>
                <w:szCs w:val="18"/>
              </w:rPr>
              <w:t xml:space="preserve">( ) </w:t>
            </w:r>
            <w:r w:rsidRPr="004770FC">
              <w:rPr>
                <w:rFonts w:hint="eastAsia"/>
                <w:sz w:val="18"/>
                <w:szCs w:val="18"/>
              </w:rPr>
              <w:t>有</w:t>
            </w:r>
          </w:p>
          <w:p w14:paraId="706221BB" w14:textId="77777777" w:rsidR="001D0FCF" w:rsidRPr="004770FC" w:rsidRDefault="001D0FCF" w:rsidP="001D0FCF">
            <w:pPr>
              <w:widowControl/>
              <w:suppressAutoHyphens w:val="0"/>
              <w:wordWrap/>
              <w:adjustRightInd/>
              <w:jc w:val="both"/>
              <w:textAlignment w:val="auto"/>
              <w:rPr>
                <w:rFonts w:hAnsi="Times New Roman"/>
                <w:sz w:val="18"/>
                <w:szCs w:val="18"/>
              </w:rPr>
            </w:pPr>
            <w:r w:rsidRPr="004770FC">
              <w:rPr>
                <w:sz w:val="18"/>
                <w:szCs w:val="18"/>
              </w:rPr>
              <w:t xml:space="preserve">( ) </w:t>
            </w:r>
            <w:r w:rsidRPr="004770FC">
              <w:rPr>
                <w:rFonts w:hint="eastAsia"/>
                <w:sz w:val="18"/>
                <w:szCs w:val="18"/>
              </w:rPr>
              <w:t>協議中</w:t>
            </w:r>
          </w:p>
        </w:tc>
      </w:tr>
      <w:tr w:rsidR="001D0FCF" w:rsidRPr="0020371E" w14:paraId="46D763BC" w14:textId="77777777" w:rsidTr="00C61105">
        <w:trPr>
          <w:cantSplit/>
          <w:trHeight w:val="540"/>
        </w:trPr>
        <w:tc>
          <w:tcPr>
            <w:tcW w:w="1445" w:type="dxa"/>
            <w:gridSpan w:val="2"/>
            <w:tcBorders>
              <w:top w:val="single" w:sz="4" w:space="0" w:color="000000"/>
              <w:left w:val="single" w:sz="4" w:space="0" w:color="000000"/>
              <w:bottom w:val="single" w:sz="4" w:space="0" w:color="000000"/>
              <w:right w:val="single" w:sz="4" w:space="0" w:color="000000"/>
            </w:tcBorders>
            <w:vAlign w:val="center"/>
          </w:tcPr>
          <w:p w14:paraId="5CE1B77F" w14:textId="77777777" w:rsidR="001D0FCF" w:rsidRPr="006A7C0D" w:rsidRDefault="001D0FCF" w:rsidP="001D0FCF">
            <w:pPr>
              <w:kinsoku w:val="0"/>
              <w:overflowPunct w:val="0"/>
              <w:autoSpaceDE w:val="0"/>
              <w:autoSpaceDN w:val="0"/>
              <w:spacing w:line="268" w:lineRule="atLeast"/>
              <w:ind w:left="210" w:hangingChars="100" w:hanging="210"/>
              <w:jc w:val="both"/>
              <w:rPr>
                <w:sz w:val="22"/>
                <w:szCs w:val="22"/>
              </w:rPr>
            </w:pPr>
            <w:r w:rsidRPr="001D0FCF">
              <w:rPr>
                <w:rFonts w:hint="eastAsia"/>
                <w:sz w:val="21"/>
                <w:szCs w:val="21"/>
              </w:rPr>
              <w:t>８表示</w:t>
            </w:r>
            <w:r w:rsidRPr="001D0FCF">
              <w:rPr>
                <w:sz w:val="21"/>
                <w:szCs w:val="21"/>
              </w:rPr>
              <w:t>(</w:t>
            </w:r>
            <w:r w:rsidRPr="001D0FCF">
              <w:rPr>
                <w:rFonts w:hint="eastAsia"/>
                <w:sz w:val="21"/>
                <w:szCs w:val="21"/>
              </w:rPr>
              <w:t>設置</w:t>
            </w:r>
            <w:r w:rsidRPr="001D0FCF">
              <w:rPr>
                <w:sz w:val="21"/>
                <w:szCs w:val="21"/>
              </w:rPr>
              <w:t>)</w:t>
            </w:r>
            <w:r w:rsidRPr="001D0FCF">
              <w:rPr>
                <w:rFonts w:hint="eastAsia"/>
                <w:sz w:val="21"/>
                <w:szCs w:val="21"/>
              </w:rPr>
              <w:t>に係る場所</w:t>
            </w:r>
            <w:r w:rsidRPr="001D0FCF">
              <w:rPr>
                <w:sz w:val="21"/>
                <w:szCs w:val="21"/>
              </w:rPr>
              <w:t>(</w:t>
            </w:r>
            <w:r w:rsidRPr="001D0FCF">
              <w:rPr>
                <w:rFonts w:hint="eastAsia"/>
                <w:sz w:val="21"/>
                <w:szCs w:val="21"/>
              </w:rPr>
              <w:t>区域</w:t>
            </w:r>
            <w:r w:rsidRPr="001D0FCF">
              <w:rPr>
                <w:sz w:val="21"/>
                <w:szCs w:val="21"/>
              </w:rPr>
              <w:t>)</w:t>
            </w:r>
          </w:p>
        </w:tc>
        <w:tc>
          <w:tcPr>
            <w:tcW w:w="2551" w:type="dxa"/>
            <w:gridSpan w:val="4"/>
            <w:tcBorders>
              <w:top w:val="single" w:sz="4" w:space="0" w:color="000000"/>
              <w:left w:val="single" w:sz="4" w:space="0" w:color="000000"/>
              <w:bottom w:val="single" w:sz="4" w:space="0" w:color="000000"/>
              <w:right w:val="single" w:sz="4" w:space="0" w:color="000000"/>
            </w:tcBorders>
          </w:tcPr>
          <w:p w14:paraId="5A496FDB" w14:textId="77777777" w:rsidR="001D0FCF" w:rsidRPr="006A7C0D" w:rsidRDefault="001D0FCF" w:rsidP="001D0FCF">
            <w:pPr>
              <w:widowControl/>
              <w:suppressAutoHyphens w:val="0"/>
              <w:wordWrap/>
              <w:adjustRightInd/>
              <w:textAlignment w:val="auto"/>
              <w:rPr>
                <w:rFonts w:hAnsi="Times New Roman"/>
                <w:sz w:val="22"/>
                <w:szCs w:val="22"/>
              </w:rPr>
            </w:pPr>
            <w:r w:rsidRPr="001D0FCF">
              <w:rPr>
                <w:rFonts w:hAnsi="Times New Roman" w:hint="eastAsia"/>
                <w:sz w:val="21"/>
                <w:szCs w:val="21"/>
              </w:rPr>
              <w:t>湖南市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4E5513E7" w14:textId="77777777" w:rsidR="001D0FCF" w:rsidRPr="001D0FCF" w:rsidRDefault="001D0FCF" w:rsidP="001D0FCF">
            <w:pPr>
              <w:kinsoku w:val="0"/>
              <w:overflowPunct w:val="0"/>
              <w:autoSpaceDE w:val="0"/>
              <w:autoSpaceDN w:val="0"/>
              <w:spacing w:line="268" w:lineRule="atLeast"/>
              <w:ind w:firstLineChars="50" w:firstLine="105"/>
              <w:jc w:val="both"/>
              <w:rPr>
                <w:sz w:val="21"/>
                <w:szCs w:val="32"/>
              </w:rPr>
            </w:pPr>
            <w:r w:rsidRPr="001D0FCF">
              <w:rPr>
                <w:rFonts w:hint="eastAsia"/>
                <w:sz w:val="21"/>
                <w:szCs w:val="32"/>
              </w:rPr>
              <w:t>条例上の</w:t>
            </w:r>
          </w:p>
          <w:p w14:paraId="30E95B9C" w14:textId="77777777" w:rsidR="001D0FCF" w:rsidRPr="00CC41EA" w:rsidRDefault="001D0FCF" w:rsidP="001D0FCF">
            <w:pPr>
              <w:kinsoku w:val="0"/>
              <w:overflowPunct w:val="0"/>
              <w:autoSpaceDE w:val="0"/>
              <w:autoSpaceDN w:val="0"/>
              <w:spacing w:line="268" w:lineRule="atLeast"/>
              <w:ind w:firstLineChars="50" w:firstLine="105"/>
              <w:jc w:val="both"/>
              <w:rPr>
                <w:sz w:val="18"/>
              </w:rPr>
            </w:pPr>
            <w:r w:rsidRPr="001D0FCF">
              <w:rPr>
                <w:rFonts w:hint="eastAsia"/>
                <w:sz w:val="21"/>
                <w:szCs w:val="32"/>
              </w:rPr>
              <w:t>地域区分</w:t>
            </w:r>
          </w:p>
        </w:tc>
        <w:tc>
          <w:tcPr>
            <w:tcW w:w="4536" w:type="dxa"/>
            <w:gridSpan w:val="6"/>
            <w:tcBorders>
              <w:top w:val="single" w:sz="4" w:space="0" w:color="000000"/>
              <w:left w:val="single" w:sz="4" w:space="0" w:color="000000"/>
              <w:bottom w:val="single" w:sz="4" w:space="0" w:color="000000"/>
              <w:right w:val="single" w:sz="4" w:space="0" w:color="000000"/>
            </w:tcBorders>
            <w:vAlign w:val="center"/>
          </w:tcPr>
          <w:p w14:paraId="036C4F96" w14:textId="77777777" w:rsidR="001D0FCF" w:rsidRPr="001D0FCF" w:rsidRDefault="001D0FCF" w:rsidP="001D0FCF">
            <w:pPr>
              <w:kinsoku w:val="0"/>
              <w:overflowPunct w:val="0"/>
              <w:autoSpaceDE w:val="0"/>
              <w:autoSpaceDN w:val="0"/>
              <w:spacing w:line="268" w:lineRule="atLeast"/>
              <w:jc w:val="both"/>
              <w:rPr>
                <w:sz w:val="20"/>
                <w:szCs w:val="28"/>
              </w:rPr>
            </w:pPr>
            <w:r w:rsidRPr="00CC41EA">
              <w:rPr>
                <w:sz w:val="18"/>
              </w:rPr>
              <w:t>(</w:t>
            </w:r>
            <w:r w:rsidRPr="001D0FCF">
              <w:rPr>
                <w:sz w:val="20"/>
                <w:szCs w:val="28"/>
              </w:rPr>
              <w:t xml:space="preserve"> )</w:t>
            </w:r>
            <w:r w:rsidRPr="001D0FCF">
              <w:rPr>
                <w:rFonts w:hint="eastAsia"/>
                <w:sz w:val="20"/>
                <w:szCs w:val="28"/>
              </w:rPr>
              <w:t xml:space="preserve">第１種地域　</w:t>
            </w:r>
            <w:r w:rsidRPr="001D0FCF">
              <w:rPr>
                <w:sz w:val="20"/>
                <w:szCs w:val="28"/>
              </w:rPr>
              <w:t>( )</w:t>
            </w:r>
            <w:r w:rsidRPr="001D0FCF">
              <w:rPr>
                <w:rFonts w:hint="eastAsia"/>
                <w:sz w:val="20"/>
                <w:szCs w:val="28"/>
              </w:rPr>
              <w:t xml:space="preserve">第２種地域　</w:t>
            </w:r>
            <w:r w:rsidRPr="001D0FCF">
              <w:rPr>
                <w:sz w:val="20"/>
                <w:szCs w:val="28"/>
              </w:rPr>
              <w:t>( )</w:t>
            </w:r>
            <w:r w:rsidRPr="001D0FCF">
              <w:rPr>
                <w:rFonts w:hint="eastAsia"/>
                <w:sz w:val="20"/>
                <w:szCs w:val="28"/>
              </w:rPr>
              <w:t>第３種地域</w:t>
            </w:r>
          </w:p>
          <w:p w14:paraId="6D35CDC9" w14:textId="77777777" w:rsidR="001D0FCF" w:rsidRPr="001D0FCF" w:rsidRDefault="001D0FCF" w:rsidP="001D0FCF">
            <w:pPr>
              <w:kinsoku w:val="0"/>
              <w:overflowPunct w:val="0"/>
              <w:autoSpaceDE w:val="0"/>
              <w:autoSpaceDN w:val="0"/>
              <w:spacing w:line="268" w:lineRule="atLeast"/>
              <w:jc w:val="both"/>
              <w:rPr>
                <w:sz w:val="20"/>
                <w:szCs w:val="28"/>
              </w:rPr>
            </w:pPr>
            <w:r w:rsidRPr="001D0FCF">
              <w:rPr>
                <w:sz w:val="20"/>
                <w:szCs w:val="28"/>
              </w:rPr>
              <w:t>( )</w:t>
            </w:r>
            <w:r w:rsidRPr="001D0FCF">
              <w:rPr>
                <w:rFonts w:hint="eastAsia"/>
                <w:sz w:val="20"/>
                <w:szCs w:val="28"/>
              </w:rPr>
              <w:t xml:space="preserve">第４種地域　</w:t>
            </w:r>
            <w:r w:rsidRPr="001D0FCF">
              <w:rPr>
                <w:sz w:val="20"/>
                <w:szCs w:val="28"/>
              </w:rPr>
              <w:t>( )</w:t>
            </w:r>
            <w:r w:rsidRPr="001D0FCF">
              <w:rPr>
                <w:rFonts w:hint="eastAsia"/>
                <w:sz w:val="20"/>
                <w:szCs w:val="28"/>
              </w:rPr>
              <w:t xml:space="preserve">第５種地域　</w:t>
            </w:r>
            <w:r w:rsidRPr="001D0FCF">
              <w:rPr>
                <w:sz w:val="20"/>
                <w:szCs w:val="28"/>
              </w:rPr>
              <w:t>( )</w:t>
            </w:r>
            <w:r w:rsidRPr="001D0FCF">
              <w:rPr>
                <w:rFonts w:hint="eastAsia"/>
                <w:sz w:val="20"/>
                <w:szCs w:val="28"/>
              </w:rPr>
              <w:t>第６種地域</w:t>
            </w:r>
          </w:p>
          <w:p w14:paraId="44247CE0" w14:textId="77777777" w:rsidR="001D0FCF" w:rsidRPr="00CC41EA" w:rsidRDefault="001D0FCF" w:rsidP="001D0FCF">
            <w:pPr>
              <w:widowControl/>
              <w:suppressAutoHyphens w:val="0"/>
              <w:wordWrap/>
              <w:adjustRightInd/>
              <w:jc w:val="both"/>
              <w:textAlignment w:val="auto"/>
              <w:rPr>
                <w:rFonts w:hAnsi="Times New Roman"/>
                <w:spacing w:val="6"/>
                <w:sz w:val="18"/>
              </w:rPr>
            </w:pPr>
            <w:r w:rsidRPr="001D0FCF">
              <w:rPr>
                <w:sz w:val="20"/>
                <w:szCs w:val="28"/>
              </w:rPr>
              <w:t>( )</w:t>
            </w:r>
            <w:r w:rsidRPr="001D0FCF">
              <w:rPr>
                <w:rFonts w:hint="eastAsia"/>
                <w:sz w:val="20"/>
                <w:szCs w:val="28"/>
              </w:rPr>
              <w:t>第７種地域</w:t>
            </w:r>
            <w:r w:rsidRPr="001D0FCF">
              <w:rPr>
                <w:sz w:val="20"/>
                <w:szCs w:val="28"/>
              </w:rPr>
              <w:t xml:space="preserve">  ( )</w:t>
            </w:r>
            <w:r w:rsidRPr="001D0FCF">
              <w:rPr>
                <w:rFonts w:hint="eastAsia"/>
                <w:sz w:val="20"/>
                <w:szCs w:val="28"/>
              </w:rPr>
              <w:t>第８種地域</w:t>
            </w:r>
          </w:p>
        </w:tc>
      </w:tr>
      <w:tr w:rsidR="001D0FCF" w:rsidRPr="0020371E" w14:paraId="55FB4DE9" w14:textId="77777777" w:rsidTr="00C61105">
        <w:trPr>
          <w:cantSplit/>
          <w:trHeight w:val="622"/>
        </w:trPr>
        <w:tc>
          <w:tcPr>
            <w:tcW w:w="1445" w:type="dxa"/>
            <w:gridSpan w:val="2"/>
            <w:vMerge w:val="restart"/>
            <w:tcBorders>
              <w:top w:val="single" w:sz="4" w:space="0" w:color="000000"/>
              <w:left w:val="single" w:sz="4" w:space="0" w:color="000000"/>
              <w:right w:val="single" w:sz="4" w:space="0" w:color="000000"/>
            </w:tcBorders>
            <w:vAlign w:val="center"/>
          </w:tcPr>
          <w:p w14:paraId="5019EC47" w14:textId="1F3C2B42" w:rsidR="001D0FCF" w:rsidRPr="006A7C0D" w:rsidRDefault="001D0FCF" w:rsidP="001D0FCF">
            <w:pPr>
              <w:kinsoku w:val="0"/>
              <w:overflowPunct w:val="0"/>
              <w:autoSpaceDE w:val="0"/>
              <w:autoSpaceDN w:val="0"/>
              <w:spacing w:line="268" w:lineRule="atLeast"/>
              <w:jc w:val="both"/>
              <w:rPr>
                <w:rFonts w:hAnsi="Times New Roman"/>
                <w:sz w:val="22"/>
                <w:szCs w:val="22"/>
              </w:rPr>
            </w:pPr>
            <w:r w:rsidRPr="006A7C0D">
              <w:rPr>
                <w:rFonts w:hint="eastAsia"/>
                <w:sz w:val="22"/>
                <w:szCs w:val="22"/>
              </w:rPr>
              <w:t>９</w:t>
            </w:r>
            <w:r w:rsidRPr="001D0FCF">
              <w:rPr>
                <w:rFonts w:hint="eastAsia"/>
                <w:spacing w:val="110"/>
                <w:sz w:val="22"/>
                <w:szCs w:val="22"/>
                <w:fitText w:val="1100" w:id="-702387456"/>
              </w:rPr>
              <w:t>管理</w:t>
            </w:r>
            <w:r w:rsidRPr="001D0FCF">
              <w:rPr>
                <w:rFonts w:hint="eastAsia"/>
                <w:sz w:val="22"/>
                <w:szCs w:val="22"/>
                <w:fitText w:val="1100" w:id="-702387456"/>
              </w:rPr>
              <w:t>者</w:t>
            </w:r>
          </w:p>
        </w:tc>
        <w:tc>
          <w:tcPr>
            <w:tcW w:w="992" w:type="dxa"/>
            <w:tcBorders>
              <w:top w:val="single" w:sz="4" w:space="0" w:color="000000"/>
              <w:left w:val="single" w:sz="4" w:space="0" w:color="000000"/>
              <w:bottom w:val="single" w:sz="4" w:space="0" w:color="000000"/>
              <w:right w:val="single" w:sz="4" w:space="0" w:color="000000"/>
            </w:tcBorders>
            <w:vAlign w:val="center"/>
          </w:tcPr>
          <w:p w14:paraId="0D8A367D" w14:textId="78E8A826" w:rsidR="001D0FCF" w:rsidRPr="006B112F" w:rsidRDefault="001D0FCF" w:rsidP="001D0FCF">
            <w:pPr>
              <w:kinsoku w:val="0"/>
              <w:overflowPunct w:val="0"/>
              <w:autoSpaceDE w:val="0"/>
              <w:autoSpaceDN w:val="0"/>
              <w:spacing w:line="268" w:lineRule="atLeast"/>
              <w:jc w:val="center"/>
              <w:rPr>
                <w:rFonts w:hAnsi="Times New Roman"/>
                <w:spacing w:val="6"/>
                <w:sz w:val="21"/>
                <w:szCs w:val="21"/>
              </w:rPr>
            </w:pPr>
            <w:r w:rsidRPr="006B112F">
              <w:rPr>
                <w:rFonts w:hint="eastAsia"/>
                <w:sz w:val="21"/>
                <w:szCs w:val="21"/>
              </w:rPr>
              <w:t>住所</w:t>
            </w:r>
          </w:p>
          <w:p w14:paraId="0A5912F5" w14:textId="7B370914" w:rsidR="001D0FCF" w:rsidRPr="006B112F" w:rsidRDefault="006B112F" w:rsidP="001D0FCF">
            <w:pPr>
              <w:kinsoku w:val="0"/>
              <w:overflowPunct w:val="0"/>
              <w:autoSpaceDE w:val="0"/>
              <w:autoSpaceDN w:val="0"/>
              <w:spacing w:line="268" w:lineRule="atLeast"/>
              <w:jc w:val="center"/>
              <w:rPr>
                <w:rFonts w:hAnsi="Times New Roman"/>
                <w:sz w:val="21"/>
                <w:szCs w:val="21"/>
              </w:rPr>
            </w:pPr>
            <w:r w:rsidRPr="006B112F">
              <w:rPr>
                <w:rFonts w:hint="eastAsia"/>
                <w:sz w:val="21"/>
                <w:szCs w:val="21"/>
              </w:rPr>
              <w:t>氏名</w:t>
            </w:r>
          </w:p>
        </w:tc>
        <w:tc>
          <w:tcPr>
            <w:tcW w:w="7229" w:type="dxa"/>
            <w:gridSpan w:val="11"/>
            <w:tcBorders>
              <w:top w:val="single" w:sz="4" w:space="0" w:color="000000"/>
              <w:left w:val="single" w:sz="4" w:space="0" w:color="000000"/>
              <w:bottom w:val="single" w:sz="4" w:space="0" w:color="000000"/>
              <w:right w:val="single" w:sz="4" w:space="0" w:color="000000"/>
            </w:tcBorders>
            <w:vAlign w:val="bottom"/>
          </w:tcPr>
          <w:p w14:paraId="6A3A3475" w14:textId="25956D5E" w:rsidR="001D0FCF" w:rsidRPr="006A7C0D" w:rsidRDefault="001D0FCF" w:rsidP="006B112F">
            <w:pPr>
              <w:kinsoku w:val="0"/>
              <w:overflowPunct w:val="0"/>
              <w:autoSpaceDE w:val="0"/>
              <w:autoSpaceDN w:val="0"/>
              <w:spacing w:line="268" w:lineRule="atLeast"/>
              <w:jc w:val="right"/>
              <w:rPr>
                <w:rFonts w:hAnsi="Times New Roman"/>
                <w:sz w:val="22"/>
                <w:szCs w:val="22"/>
              </w:rPr>
            </w:pPr>
            <w:r w:rsidRPr="006A7C0D">
              <w:rPr>
                <w:sz w:val="22"/>
                <w:szCs w:val="22"/>
              </w:rPr>
              <w:t xml:space="preserve">     </w:t>
            </w:r>
            <w:r w:rsidRPr="006A7C0D">
              <w:rPr>
                <w:rFonts w:hint="eastAsia"/>
                <w:sz w:val="22"/>
                <w:szCs w:val="22"/>
              </w:rPr>
              <w:t xml:space="preserve">　</w:t>
            </w:r>
            <w:r w:rsidRPr="006A7C0D">
              <w:rPr>
                <w:sz w:val="22"/>
                <w:szCs w:val="22"/>
              </w:rPr>
              <w:t xml:space="preserve">              </w:t>
            </w:r>
            <w:r w:rsidRPr="006A7C0D">
              <w:rPr>
                <w:rFonts w:hint="eastAsia"/>
                <w:sz w:val="22"/>
                <w:szCs w:val="22"/>
              </w:rPr>
              <w:t xml:space="preserve">　</w:t>
            </w:r>
            <w:r w:rsidRPr="006A7C0D">
              <w:rPr>
                <w:sz w:val="22"/>
                <w:szCs w:val="22"/>
              </w:rPr>
              <w:t xml:space="preserve">    </w:t>
            </w:r>
            <w:r>
              <w:rPr>
                <w:rFonts w:hint="eastAsia"/>
                <w:sz w:val="22"/>
                <w:szCs w:val="22"/>
              </w:rPr>
              <w:t xml:space="preserve">　</w:t>
            </w:r>
            <w:r w:rsidRPr="006A7C0D">
              <w:rPr>
                <w:sz w:val="22"/>
                <w:szCs w:val="22"/>
              </w:rPr>
              <w:t xml:space="preserve">  </w:t>
            </w:r>
            <w:r w:rsidRPr="006A7C0D">
              <w:rPr>
                <w:rFonts w:hint="eastAsia"/>
                <w:sz w:val="22"/>
                <w:szCs w:val="22"/>
              </w:rPr>
              <w:t>電話</w:t>
            </w:r>
            <w:r w:rsidRPr="006A7C0D">
              <w:rPr>
                <w:sz w:val="22"/>
                <w:szCs w:val="22"/>
              </w:rPr>
              <w:t>(</w:t>
            </w:r>
            <w:r w:rsidRPr="006A7C0D">
              <w:rPr>
                <w:rFonts w:hint="eastAsia"/>
                <w:sz w:val="22"/>
                <w:szCs w:val="22"/>
              </w:rPr>
              <w:t xml:space="preserve">　　　</w:t>
            </w:r>
            <w:r w:rsidRPr="006A7C0D">
              <w:rPr>
                <w:sz w:val="22"/>
                <w:szCs w:val="22"/>
              </w:rPr>
              <w:t>)</w:t>
            </w:r>
            <w:r w:rsidRPr="006A7C0D">
              <w:rPr>
                <w:rFonts w:hint="eastAsia"/>
                <w:sz w:val="22"/>
                <w:szCs w:val="22"/>
              </w:rPr>
              <w:t xml:space="preserve">　　　－</w:t>
            </w:r>
            <w:r w:rsidR="006B112F">
              <w:rPr>
                <w:rFonts w:hint="eastAsia"/>
                <w:sz w:val="22"/>
                <w:szCs w:val="22"/>
              </w:rPr>
              <w:t xml:space="preserve">　　　　</w:t>
            </w:r>
          </w:p>
        </w:tc>
      </w:tr>
      <w:tr w:rsidR="001D0FCF" w:rsidRPr="0020371E" w14:paraId="36CD1A06" w14:textId="77777777" w:rsidTr="00C61105">
        <w:trPr>
          <w:cantSplit/>
          <w:trHeight w:val="540"/>
        </w:trPr>
        <w:tc>
          <w:tcPr>
            <w:tcW w:w="1445" w:type="dxa"/>
            <w:gridSpan w:val="2"/>
            <w:vMerge/>
            <w:tcBorders>
              <w:left w:val="single" w:sz="4" w:space="0" w:color="000000"/>
              <w:bottom w:val="single" w:sz="4" w:space="0" w:color="000000"/>
              <w:right w:val="single" w:sz="4" w:space="0" w:color="000000"/>
            </w:tcBorders>
          </w:tcPr>
          <w:p w14:paraId="24E8C295" w14:textId="77777777" w:rsidR="001D0FCF" w:rsidRPr="0020371E" w:rsidRDefault="001D0FCF" w:rsidP="001D0FCF">
            <w:pPr>
              <w:suppressAutoHyphens w:val="0"/>
              <w:wordWrap/>
              <w:autoSpaceDE w:val="0"/>
              <w:autoSpaceDN w:val="0"/>
              <w:textAlignment w:val="auto"/>
              <w:rPr>
                <w:rFonts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07D86EE" w14:textId="77777777" w:rsidR="001D0FCF" w:rsidRPr="006B112F" w:rsidRDefault="001D0FCF" w:rsidP="001D0FCF">
            <w:pPr>
              <w:kinsoku w:val="0"/>
              <w:overflowPunct w:val="0"/>
              <w:autoSpaceDE w:val="0"/>
              <w:autoSpaceDN w:val="0"/>
              <w:spacing w:line="268" w:lineRule="atLeast"/>
              <w:jc w:val="center"/>
              <w:rPr>
                <w:rFonts w:hAnsi="Times New Roman"/>
                <w:sz w:val="21"/>
                <w:szCs w:val="21"/>
              </w:rPr>
            </w:pPr>
            <w:r w:rsidRPr="006B112F">
              <w:rPr>
                <w:rFonts w:hint="eastAsia"/>
                <w:sz w:val="21"/>
                <w:szCs w:val="21"/>
              </w:rPr>
              <w:t>資格等</w:t>
            </w:r>
          </w:p>
        </w:tc>
        <w:tc>
          <w:tcPr>
            <w:tcW w:w="7229" w:type="dxa"/>
            <w:gridSpan w:val="11"/>
            <w:tcBorders>
              <w:top w:val="single" w:sz="4" w:space="0" w:color="000000"/>
              <w:left w:val="single" w:sz="4" w:space="0" w:color="000000"/>
              <w:bottom w:val="single" w:sz="4" w:space="0" w:color="000000"/>
              <w:right w:val="single" w:sz="4" w:space="0" w:color="000000"/>
            </w:tcBorders>
            <w:vAlign w:val="center"/>
          </w:tcPr>
          <w:p w14:paraId="3AADFFCD" w14:textId="77777777" w:rsidR="001D0FCF" w:rsidRPr="000515B6" w:rsidRDefault="001D0FCF" w:rsidP="001D0FCF">
            <w:pPr>
              <w:kinsoku w:val="0"/>
              <w:overflowPunct w:val="0"/>
              <w:autoSpaceDE w:val="0"/>
              <w:autoSpaceDN w:val="0"/>
              <w:spacing w:line="268" w:lineRule="atLeast"/>
              <w:jc w:val="both"/>
              <w:rPr>
                <w:sz w:val="18"/>
                <w:szCs w:val="18"/>
              </w:rPr>
            </w:pPr>
            <w:r w:rsidRPr="000515B6">
              <w:rPr>
                <w:sz w:val="18"/>
                <w:szCs w:val="18"/>
              </w:rPr>
              <w:t>( )</w:t>
            </w:r>
            <w:r w:rsidRPr="000515B6">
              <w:rPr>
                <w:rFonts w:hint="eastAsia"/>
                <w:sz w:val="18"/>
                <w:szCs w:val="18"/>
              </w:rPr>
              <w:t>登録試験機関の試験合格者</w:t>
            </w:r>
            <w:r w:rsidRPr="000515B6">
              <w:rPr>
                <w:sz w:val="18"/>
                <w:szCs w:val="18"/>
              </w:rPr>
              <w:t xml:space="preserve"> ( )</w:t>
            </w:r>
            <w:r w:rsidRPr="000515B6">
              <w:rPr>
                <w:rFonts w:hint="eastAsia"/>
                <w:sz w:val="18"/>
                <w:szCs w:val="18"/>
              </w:rPr>
              <w:t>講習会修了者</w:t>
            </w:r>
            <w:r w:rsidRPr="000515B6">
              <w:rPr>
                <w:sz w:val="18"/>
                <w:szCs w:val="18"/>
              </w:rPr>
              <w:t xml:space="preserve">   ( )</w:t>
            </w:r>
            <w:r w:rsidRPr="000515B6">
              <w:rPr>
                <w:rFonts w:hint="eastAsia"/>
                <w:sz w:val="18"/>
                <w:szCs w:val="18"/>
              </w:rPr>
              <w:t>職業訓練指導員免許所持者</w:t>
            </w:r>
          </w:p>
          <w:p w14:paraId="403B1CCF" w14:textId="77777777" w:rsidR="001D0FCF" w:rsidRPr="000515B6" w:rsidRDefault="001D0FCF" w:rsidP="001D0FCF">
            <w:pPr>
              <w:kinsoku w:val="0"/>
              <w:overflowPunct w:val="0"/>
              <w:autoSpaceDE w:val="0"/>
              <w:autoSpaceDN w:val="0"/>
              <w:spacing w:line="268" w:lineRule="atLeast"/>
              <w:jc w:val="both"/>
              <w:rPr>
                <w:rFonts w:hAnsi="Times New Roman"/>
                <w:sz w:val="18"/>
                <w:szCs w:val="18"/>
              </w:rPr>
            </w:pPr>
            <w:r w:rsidRPr="000515B6">
              <w:rPr>
                <w:sz w:val="18"/>
                <w:szCs w:val="18"/>
              </w:rPr>
              <w:t>( )</w:t>
            </w:r>
            <w:r w:rsidRPr="000515B6">
              <w:rPr>
                <w:rFonts w:hint="eastAsia"/>
                <w:sz w:val="18"/>
                <w:szCs w:val="18"/>
              </w:rPr>
              <w:t>技能検定合格者</w:t>
            </w:r>
            <w:r w:rsidRPr="000515B6">
              <w:rPr>
                <w:sz w:val="18"/>
                <w:szCs w:val="18"/>
              </w:rPr>
              <w:t xml:space="preserve">           ( )</w:t>
            </w:r>
            <w:r w:rsidRPr="000515B6">
              <w:rPr>
                <w:rFonts w:hint="eastAsia"/>
                <w:sz w:val="18"/>
                <w:szCs w:val="18"/>
              </w:rPr>
              <w:t>職業訓練修了者</w:t>
            </w:r>
            <w:r w:rsidRPr="000515B6">
              <w:rPr>
                <w:sz w:val="18"/>
                <w:szCs w:val="18"/>
              </w:rPr>
              <w:t xml:space="preserve"> ( )</w:t>
            </w:r>
            <w:r w:rsidRPr="000515B6">
              <w:rPr>
                <w:rFonts w:hint="eastAsia"/>
                <w:sz w:val="18"/>
                <w:szCs w:val="18"/>
              </w:rPr>
              <w:t>不要</w:t>
            </w:r>
          </w:p>
        </w:tc>
      </w:tr>
      <w:tr w:rsidR="001D0FCF" w:rsidRPr="0020371E" w14:paraId="690A1B37" w14:textId="77777777" w:rsidTr="00C61105">
        <w:trPr>
          <w:cantSplit/>
          <w:trHeight w:val="568"/>
        </w:trPr>
        <w:tc>
          <w:tcPr>
            <w:tcW w:w="1445" w:type="dxa"/>
            <w:gridSpan w:val="2"/>
            <w:vMerge w:val="restart"/>
            <w:tcBorders>
              <w:top w:val="single" w:sz="4" w:space="0" w:color="000000"/>
              <w:left w:val="single" w:sz="4" w:space="0" w:color="000000"/>
              <w:right w:val="single" w:sz="4" w:space="0" w:color="000000"/>
            </w:tcBorders>
            <w:vAlign w:val="center"/>
          </w:tcPr>
          <w:p w14:paraId="756C3670" w14:textId="7D67F333" w:rsidR="001D0FCF" w:rsidRPr="006A7C0D" w:rsidRDefault="001D0FCF" w:rsidP="001D0FCF">
            <w:pPr>
              <w:kinsoku w:val="0"/>
              <w:overflowPunct w:val="0"/>
              <w:autoSpaceDE w:val="0"/>
              <w:autoSpaceDN w:val="0"/>
              <w:spacing w:line="268" w:lineRule="atLeast"/>
              <w:jc w:val="both"/>
              <w:rPr>
                <w:rFonts w:hAnsi="Times New Roman"/>
                <w:sz w:val="22"/>
                <w:szCs w:val="22"/>
              </w:rPr>
            </w:pPr>
            <w:r w:rsidRPr="006A7C0D">
              <w:rPr>
                <w:rFonts w:hAnsi="Times New Roman"/>
                <w:sz w:val="22"/>
                <w:szCs w:val="22"/>
              </w:rPr>
              <w:t>10</w:t>
            </w:r>
            <w:r>
              <w:rPr>
                <w:rFonts w:hAnsi="Times New Roman" w:hint="eastAsia"/>
                <w:sz w:val="22"/>
                <w:szCs w:val="22"/>
              </w:rPr>
              <w:t>工事施行者</w:t>
            </w:r>
          </w:p>
        </w:tc>
        <w:tc>
          <w:tcPr>
            <w:tcW w:w="992" w:type="dxa"/>
            <w:tcBorders>
              <w:top w:val="single" w:sz="4" w:space="0" w:color="000000"/>
              <w:left w:val="single" w:sz="4" w:space="0" w:color="000000"/>
              <w:bottom w:val="single" w:sz="4" w:space="0" w:color="000000"/>
              <w:right w:val="single" w:sz="4" w:space="0" w:color="000000"/>
            </w:tcBorders>
            <w:vAlign w:val="center"/>
          </w:tcPr>
          <w:p w14:paraId="1DE3E88C" w14:textId="77777777" w:rsidR="006B112F" w:rsidRPr="006B112F" w:rsidRDefault="006B112F" w:rsidP="006B112F">
            <w:pPr>
              <w:kinsoku w:val="0"/>
              <w:overflowPunct w:val="0"/>
              <w:autoSpaceDE w:val="0"/>
              <w:autoSpaceDN w:val="0"/>
              <w:spacing w:line="268" w:lineRule="atLeast"/>
              <w:jc w:val="center"/>
              <w:rPr>
                <w:rFonts w:hAnsi="Times New Roman"/>
                <w:spacing w:val="6"/>
                <w:sz w:val="21"/>
                <w:szCs w:val="21"/>
              </w:rPr>
            </w:pPr>
            <w:r w:rsidRPr="006B112F">
              <w:rPr>
                <w:rFonts w:hint="eastAsia"/>
                <w:sz w:val="21"/>
                <w:szCs w:val="21"/>
              </w:rPr>
              <w:t>住所</w:t>
            </w:r>
          </w:p>
          <w:p w14:paraId="3DAAEB6D" w14:textId="4B5D15CE" w:rsidR="001D0FCF" w:rsidRPr="006A7C0D" w:rsidRDefault="006B112F" w:rsidP="006B112F">
            <w:pPr>
              <w:kinsoku w:val="0"/>
              <w:overflowPunct w:val="0"/>
              <w:autoSpaceDE w:val="0"/>
              <w:autoSpaceDN w:val="0"/>
              <w:spacing w:line="268" w:lineRule="atLeast"/>
              <w:jc w:val="center"/>
              <w:rPr>
                <w:rFonts w:hAnsi="Times New Roman"/>
                <w:sz w:val="22"/>
                <w:szCs w:val="22"/>
              </w:rPr>
            </w:pPr>
            <w:r w:rsidRPr="006B112F">
              <w:rPr>
                <w:rFonts w:hint="eastAsia"/>
                <w:sz w:val="21"/>
                <w:szCs w:val="21"/>
              </w:rPr>
              <w:t>氏名</w:t>
            </w:r>
          </w:p>
        </w:tc>
        <w:tc>
          <w:tcPr>
            <w:tcW w:w="7229" w:type="dxa"/>
            <w:gridSpan w:val="11"/>
            <w:tcBorders>
              <w:top w:val="single" w:sz="4" w:space="0" w:color="000000"/>
              <w:left w:val="single" w:sz="4" w:space="0" w:color="000000"/>
              <w:bottom w:val="single" w:sz="4" w:space="0" w:color="000000"/>
              <w:right w:val="single" w:sz="4" w:space="0" w:color="000000"/>
            </w:tcBorders>
            <w:vAlign w:val="bottom"/>
          </w:tcPr>
          <w:p w14:paraId="7E85AB50" w14:textId="46BBAD25" w:rsidR="001D0FCF" w:rsidRPr="006A7C0D" w:rsidRDefault="001D0FCF" w:rsidP="006B112F">
            <w:pPr>
              <w:kinsoku w:val="0"/>
              <w:overflowPunct w:val="0"/>
              <w:autoSpaceDE w:val="0"/>
              <w:autoSpaceDN w:val="0"/>
              <w:spacing w:line="268" w:lineRule="atLeast"/>
              <w:jc w:val="right"/>
              <w:rPr>
                <w:rFonts w:hAnsi="Times New Roman"/>
                <w:sz w:val="22"/>
                <w:szCs w:val="22"/>
              </w:rPr>
            </w:pPr>
            <w:r w:rsidRPr="006A7C0D">
              <w:rPr>
                <w:sz w:val="22"/>
                <w:szCs w:val="22"/>
              </w:rPr>
              <w:t xml:space="preserve">                       </w:t>
            </w:r>
            <w:r w:rsidRPr="006A7C0D">
              <w:rPr>
                <w:rFonts w:hint="eastAsia"/>
                <w:sz w:val="22"/>
                <w:szCs w:val="22"/>
              </w:rPr>
              <w:t xml:space="preserve">　</w:t>
            </w:r>
            <w:r w:rsidRPr="006A7C0D">
              <w:rPr>
                <w:sz w:val="22"/>
                <w:szCs w:val="22"/>
              </w:rPr>
              <w:t xml:space="preserve">    </w:t>
            </w:r>
            <w:r w:rsidRPr="006A7C0D">
              <w:rPr>
                <w:rFonts w:hint="eastAsia"/>
                <w:sz w:val="22"/>
                <w:szCs w:val="22"/>
              </w:rPr>
              <w:t xml:space="preserve">　電話</w:t>
            </w:r>
            <w:r w:rsidRPr="006A7C0D">
              <w:rPr>
                <w:sz w:val="22"/>
                <w:szCs w:val="22"/>
              </w:rPr>
              <w:t>(</w:t>
            </w:r>
            <w:r w:rsidRPr="006A7C0D">
              <w:rPr>
                <w:rFonts w:hint="eastAsia"/>
                <w:sz w:val="22"/>
                <w:szCs w:val="22"/>
              </w:rPr>
              <w:t xml:space="preserve">　　　</w:t>
            </w:r>
            <w:r w:rsidRPr="006A7C0D">
              <w:rPr>
                <w:sz w:val="22"/>
                <w:szCs w:val="22"/>
              </w:rPr>
              <w:t>)</w:t>
            </w:r>
            <w:r w:rsidRPr="006A7C0D">
              <w:rPr>
                <w:rFonts w:hint="eastAsia"/>
                <w:sz w:val="22"/>
                <w:szCs w:val="22"/>
              </w:rPr>
              <w:t xml:space="preserve">　　　－</w:t>
            </w:r>
            <w:r w:rsidR="006B112F">
              <w:rPr>
                <w:rFonts w:hint="eastAsia"/>
                <w:sz w:val="22"/>
                <w:szCs w:val="22"/>
              </w:rPr>
              <w:t xml:space="preserve">　　　　</w:t>
            </w:r>
          </w:p>
        </w:tc>
      </w:tr>
      <w:tr w:rsidR="006B112F" w:rsidRPr="0020371E" w14:paraId="23F54741" w14:textId="77777777" w:rsidTr="00C61105">
        <w:trPr>
          <w:cantSplit/>
          <w:trHeight w:val="270"/>
        </w:trPr>
        <w:tc>
          <w:tcPr>
            <w:tcW w:w="1445" w:type="dxa"/>
            <w:gridSpan w:val="2"/>
            <w:vMerge/>
            <w:tcBorders>
              <w:left w:val="single" w:sz="4" w:space="0" w:color="000000"/>
              <w:bottom w:val="single" w:sz="4" w:space="0" w:color="000000"/>
              <w:right w:val="single" w:sz="4" w:space="0" w:color="000000"/>
            </w:tcBorders>
          </w:tcPr>
          <w:p w14:paraId="43C2F043" w14:textId="77777777" w:rsidR="006B112F" w:rsidRPr="0020371E" w:rsidRDefault="006B112F" w:rsidP="001D0FCF">
            <w:pPr>
              <w:suppressAutoHyphens w:val="0"/>
              <w:wordWrap/>
              <w:autoSpaceDE w:val="0"/>
              <w:autoSpaceDN w:val="0"/>
              <w:textAlignment w:val="auto"/>
              <w:rPr>
                <w:rFonts w:hAnsi="Times New Roman"/>
              </w:rPr>
            </w:pPr>
          </w:p>
        </w:tc>
        <w:tc>
          <w:tcPr>
            <w:tcW w:w="2551" w:type="dxa"/>
            <w:gridSpan w:val="4"/>
            <w:tcBorders>
              <w:top w:val="single" w:sz="4" w:space="0" w:color="000000"/>
              <w:left w:val="single" w:sz="4" w:space="0" w:color="000000"/>
            </w:tcBorders>
            <w:vAlign w:val="center"/>
          </w:tcPr>
          <w:p w14:paraId="4731C744" w14:textId="77777777" w:rsidR="006B112F" w:rsidRPr="0020371E" w:rsidRDefault="006B112F" w:rsidP="001D0FCF">
            <w:pPr>
              <w:kinsoku w:val="0"/>
              <w:overflowPunct w:val="0"/>
              <w:autoSpaceDE w:val="0"/>
              <w:autoSpaceDN w:val="0"/>
              <w:spacing w:line="268" w:lineRule="atLeast"/>
              <w:jc w:val="both"/>
              <w:rPr>
                <w:rFonts w:hAnsi="Times New Roman"/>
                <w:sz w:val="18"/>
                <w:szCs w:val="18"/>
              </w:rPr>
            </w:pPr>
            <w:r w:rsidRPr="006B112F">
              <w:rPr>
                <w:rFonts w:hAnsi="Times New Roman" w:hint="eastAsia"/>
                <w:sz w:val="21"/>
                <w:szCs w:val="21"/>
              </w:rPr>
              <w:t>屋外広告業の登録番号等</w:t>
            </w:r>
          </w:p>
        </w:tc>
        <w:tc>
          <w:tcPr>
            <w:tcW w:w="5670" w:type="dxa"/>
            <w:gridSpan w:val="8"/>
            <w:tcBorders>
              <w:top w:val="single" w:sz="4" w:space="0" w:color="000000"/>
              <w:left w:val="single" w:sz="4" w:space="0" w:color="000000"/>
              <w:right w:val="single" w:sz="4" w:space="0" w:color="000000"/>
            </w:tcBorders>
            <w:vAlign w:val="center"/>
          </w:tcPr>
          <w:p w14:paraId="059AEFFC" w14:textId="4348112F" w:rsidR="006B112F" w:rsidRPr="006A7C0D" w:rsidRDefault="006B112F" w:rsidP="001D0FCF">
            <w:pPr>
              <w:kinsoku w:val="0"/>
              <w:overflowPunct w:val="0"/>
              <w:autoSpaceDE w:val="0"/>
              <w:autoSpaceDN w:val="0"/>
              <w:spacing w:line="268" w:lineRule="atLeast"/>
              <w:jc w:val="both"/>
              <w:rPr>
                <w:rFonts w:hAnsi="Times New Roman"/>
                <w:sz w:val="22"/>
                <w:szCs w:val="22"/>
              </w:rPr>
            </w:pPr>
            <w:r w:rsidRPr="006A7C0D">
              <w:rPr>
                <w:rFonts w:hint="eastAsia"/>
                <w:sz w:val="22"/>
                <w:szCs w:val="22"/>
              </w:rPr>
              <w:t xml:space="preserve">　</w:t>
            </w:r>
            <w:r w:rsidRPr="006B112F">
              <w:rPr>
                <w:rFonts w:hint="eastAsia"/>
                <w:sz w:val="21"/>
                <w:szCs w:val="21"/>
              </w:rPr>
              <w:t xml:space="preserve">　年　</w:t>
            </w:r>
            <w:r w:rsidRPr="006B112F">
              <w:rPr>
                <w:sz w:val="21"/>
                <w:szCs w:val="21"/>
              </w:rPr>
              <w:t xml:space="preserve"> </w:t>
            </w:r>
            <w:r w:rsidRPr="006B112F">
              <w:rPr>
                <w:rFonts w:hint="eastAsia"/>
                <w:sz w:val="21"/>
                <w:szCs w:val="21"/>
              </w:rPr>
              <w:t xml:space="preserve">月　</w:t>
            </w:r>
            <w:r w:rsidRPr="006B112F">
              <w:rPr>
                <w:sz w:val="21"/>
                <w:szCs w:val="21"/>
              </w:rPr>
              <w:t xml:space="preserve"> </w:t>
            </w:r>
            <w:r w:rsidRPr="006B112F">
              <w:rPr>
                <w:rFonts w:hint="eastAsia"/>
                <w:sz w:val="21"/>
                <w:szCs w:val="21"/>
              </w:rPr>
              <w:t>日</w:t>
            </w:r>
            <w:r w:rsidRPr="006B112F">
              <w:rPr>
                <w:sz w:val="21"/>
                <w:szCs w:val="21"/>
              </w:rPr>
              <w:t xml:space="preserve"> </w:t>
            </w:r>
            <w:r w:rsidRPr="006B112F">
              <w:rPr>
                <w:rFonts w:hint="eastAsia"/>
                <w:sz w:val="21"/>
                <w:szCs w:val="21"/>
              </w:rPr>
              <w:t>滋賀県屋外広告業登録第　　　　号</w:t>
            </w:r>
          </w:p>
        </w:tc>
      </w:tr>
      <w:tr w:rsidR="001D0FCF" w:rsidRPr="0020371E" w14:paraId="6E101CDB" w14:textId="77777777" w:rsidTr="00C61105">
        <w:trPr>
          <w:cantSplit/>
          <w:trHeight w:val="332"/>
        </w:trPr>
        <w:tc>
          <w:tcPr>
            <w:tcW w:w="1445" w:type="dxa"/>
            <w:gridSpan w:val="2"/>
            <w:tcBorders>
              <w:left w:val="single" w:sz="4" w:space="0" w:color="000000"/>
              <w:bottom w:val="single" w:sz="4" w:space="0" w:color="auto"/>
              <w:right w:val="single" w:sz="4" w:space="0" w:color="000000"/>
            </w:tcBorders>
            <w:vAlign w:val="center"/>
          </w:tcPr>
          <w:p w14:paraId="115ECBA2" w14:textId="5CD7E722" w:rsidR="001D0FCF" w:rsidRPr="006B112F" w:rsidRDefault="006B112F" w:rsidP="006B112F">
            <w:pPr>
              <w:kinsoku w:val="0"/>
              <w:overflowPunct w:val="0"/>
              <w:autoSpaceDE w:val="0"/>
              <w:autoSpaceDN w:val="0"/>
              <w:spacing w:line="268" w:lineRule="atLeast"/>
              <w:jc w:val="center"/>
              <w:rPr>
                <w:sz w:val="21"/>
                <w:szCs w:val="21"/>
              </w:rPr>
            </w:pPr>
            <w:r w:rsidRPr="006B112F">
              <w:rPr>
                <w:rFonts w:hint="eastAsia"/>
                <w:sz w:val="21"/>
                <w:szCs w:val="21"/>
              </w:rPr>
              <w:t>11許可番号等</w:t>
            </w:r>
          </w:p>
        </w:tc>
        <w:tc>
          <w:tcPr>
            <w:tcW w:w="992" w:type="dxa"/>
            <w:tcBorders>
              <w:top w:val="single" w:sz="4" w:space="0" w:color="000000"/>
              <w:left w:val="single" w:sz="4" w:space="0" w:color="000000"/>
              <w:bottom w:val="single" w:sz="4" w:space="0" w:color="auto"/>
            </w:tcBorders>
            <w:vAlign w:val="center"/>
          </w:tcPr>
          <w:p w14:paraId="0ADF06F2" w14:textId="5B4D9F00" w:rsidR="001D0FCF" w:rsidRPr="006A7C0D" w:rsidRDefault="006B112F" w:rsidP="006B112F">
            <w:pPr>
              <w:kinsoku w:val="0"/>
              <w:overflowPunct w:val="0"/>
              <w:autoSpaceDE w:val="0"/>
              <w:autoSpaceDN w:val="0"/>
              <w:spacing w:line="268" w:lineRule="atLeast"/>
              <w:jc w:val="center"/>
              <w:rPr>
                <w:rFonts w:hAnsi="Times New Roman"/>
                <w:sz w:val="22"/>
                <w:szCs w:val="22"/>
              </w:rPr>
            </w:pPr>
            <w:r w:rsidRPr="006B112F">
              <w:rPr>
                <w:rFonts w:hAnsi="Times New Roman" w:hint="eastAsia"/>
                <w:sz w:val="21"/>
                <w:szCs w:val="21"/>
              </w:rPr>
              <w:t>許可番号</w:t>
            </w:r>
          </w:p>
        </w:tc>
        <w:tc>
          <w:tcPr>
            <w:tcW w:w="7229" w:type="dxa"/>
            <w:gridSpan w:val="11"/>
            <w:tcBorders>
              <w:bottom w:val="double" w:sz="4" w:space="0" w:color="auto"/>
              <w:right w:val="single" w:sz="4" w:space="0" w:color="000000"/>
            </w:tcBorders>
            <w:vAlign w:val="center"/>
          </w:tcPr>
          <w:p w14:paraId="291A392C" w14:textId="67312FE7" w:rsidR="001D0FCF" w:rsidRPr="006A7C0D" w:rsidRDefault="001D0FCF" w:rsidP="001D0FCF">
            <w:pPr>
              <w:kinsoku w:val="0"/>
              <w:overflowPunct w:val="0"/>
              <w:autoSpaceDE w:val="0"/>
              <w:autoSpaceDN w:val="0"/>
              <w:spacing w:line="268" w:lineRule="atLeast"/>
              <w:ind w:firstLineChars="400" w:firstLine="840"/>
              <w:jc w:val="both"/>
              <w:rPr>
                <w:rFonts w:hAnsi="Times New Roman"/>
                <w:sz w:val="22"/>
                <w:szCs w:val="22"/>
              </w:rPr>
            </w:pPr>
            <w:r w:rsidRPr="006B112F">
              <w:rPr>
                <w:rFonts w:hint="eastAsia"/>
                <w:sz w:val="21"/>
                <w:szCs w:val="21"/>
              </w:rPr>
              <w:t xml:space="preserve">年　　</w:t>
            </w:r>
            <w:r w:rsidRPr="006B112F">
              <w:rPr>
                <w:sz w:val="21"/>
                <w:szCs w:val="21"/>
              </w:rPr>
              <w:t xml:space="preserve"> </w:t>
            </w:r>
            <w:r w:rsidRPr="006B112F">
              <w:rPr>
                <w:rFonts w:hint="eastAsia"/>
                <w:sz w:val="21"/>
                <w:szCs w:val="21"/>
              </w:rPr>
              <w:t xml:space="preserve">月　　</w:t>
            </w:r>
            <w:r w:rsidRPr="006B112F">
              <w:rPr>
                <w:sz w:val="21"/>
                <w:szCs w:val="21"/>
              </w:rPr>
              <w:t xml:space="preserve"> </w:t>
            </w:r>
            <w:r w:rsidRPr="006B112F">
              <w:rPr>
                <w:rFonts w:hint="eastAsia"/>
                <w:sz w:val="21"/>
                <w:szCs w:val="21"/>
              </w:rPr>
              <w:t>日</w:t>
            </w:r>
            <w:r w:rsidR="00092569">
              <w:rPr>
                <w:rFonts w:hint="eastAsia"/>
                <w:sz w:val="21"/>
                <w:szCs w:val="21"/>
              </w:rPr>
              <w:t xml:space="preserve">　</w:t>
            </w:r>
            <w:r w:rsidR="0098016E">
              <w:rPr>
                <w:rFonts w:hint="eastAsia"/>
                <w:sz w:val="21"/>
                <w:szCs w:val="21"/>
              </w:rPr>
              <w:t>湖　都　第　　　号</w:t>
            </w:r>
          </w:p>
        </w:tc>
      </w:tr>
      <w:tr w:rsidR="00B72FA5" w:rsidRPr="0020371E" w14:paraId="03BC4BB9" w14:textId="77777777" w:rsidTr="000515B6">
        <w:trPr>
          <w:cantSplit/>
          <w:trHeight w:val="1912"/>
        </w:trPr>
        <w:tc>
          <w:tcPr>
            <w:tcW w:w="9666" w:type="dxa"/>
            <w:gridSpan w:val="14"/>
            <w:tcBorders>
              <w:top w:val="double" w:sz="4" w:space="0" w:color="auto"/>
              <w:left w:val="single" w:sz="4" w:space="0" w:color="000000"/>
              <w:bottom w:val="single" w:sz="4" w:space="0" w:color="auto"/>
              <w:right w:val="single" w:sz="4" w:space="0" w:color="000000"/>
            </w:tcBorders>
          </w:tcPr>
          <w:p w14:paraId="7BC2FA17" w14:textId="2D46D282" w:rsidR="00B72FA5" w:rsidRPr="00092569" w:rsidRDefault="009B0BBD" w:rsidP="006B112F">
            <w:pPr>
              <w:kinsoku w:val="0"/>
              <w:overflowPunct w:val="0"/>
              <w:autoSpaceDE w:val="0"/>
              <w:autoSpaceDN w:val="0"/>
              <w:spacing w:line="268" w:lineRule="atLeast"/>
              <w:jc w:val="both"/>
              <w:rPr>
                <w:rFonts w:hAnsi="Times New Roman"/>
                <w:sz w:val="22"/>
                <w:szCs w:val="22"/>
              </w:rPr>
            </w:pPr>
            <w:r>
              <w:rPr>
                <w:rFonts w:hAnsi="Times New Roman" w:hint="eastAsia"/>
                <w:sz w:val="22"/>
                <w:szCs w:val="22"/>
              </w:rPr>
              <w:t xml:space="preserve">※　</w:t>
            </w:r>
            <w:r w:rsidR="0098016E">
              <w:rPr>
                <w:rFonts w:hint="eastAsia"/>
                <w:sz w:val="21"/>
                <w:szCs w:val="21"/>
              </w:rPr>
              <w:t xml:space="preserve">湖　都　第　　　</w:t>
            </w:r>
            <w:ins w:id="2" w:author="作成者">
              <w:r w:rsidR="00F63343">
                <w:rPr>
                  <w:rFonts w:hint="eastAsia"/>
                  <w:sz w:val="21"/>
                  <w:szCs w:val="21"/>
                </w:rPr>
                <w:t xml:space="preserve">　　　</w:t>
              </w:r>
            </w:ins>
            <w:r w:rsidR="0098016E">
              <w:rPr>
                <w:rFonts w:hint="eastAsia"/>
                <w:sz w:val="21"/>
                <w:szCs w:val="21"/>
              </w:rPr>
              <w:t>号</w:t>
            </w:r>
          </w:p>
          <w:p w14:paraId="02015126" w14:textId="339F6BDA" w:rsidR="00B72FA5" w:rsidRPr="00092569" w:rsidRDefault="00B72FA5" w:rsidP="006B112F">
            <w:pPr>
              <w:kinsoku w:val="0"/>
              <w:overflowPunct w:val="0"/>
              <w:autoSpaceDE w:val="0"/>
              <w:autoSpaceDN w:val="0"/>
              <w:spacing w:line="268" w:lineRule="atLeast"/>
              <w:jc w:val="both"/>
              <w:rPr>
                <w:rFonts w:hAnsi="Times New Roman"/>
                <w:sz w:val="21"/>
                <w:szCs w:val="21"/>
              </w:rPr>
            </w:pPr>
            <w:r w:rsidRPr="00092569">
              <w:rPr>
                <w:rFonts w:hAnsi="Times New Roman" w:hint="eastAsia"/>
                <w:sz w:val="21"/>
                <w:szCs w:val="21"/>
              </w:rPr>
              <w:t xml:space="preserve">　</w:t>
            </w:r>
            <w:r w:rsidR="00E33AF8">
              <w:rPr>
                <w:rFonts w:hAnsi="Times New Roman" w:hint="eastAsia"/>
                <w:sz w:val="21"/>
                <w:szCs w:val="21"/>
              </w:rPr>
              <w:t>本件</w:t>
            </w:r>
            <w:r w:rsidRPr="00092569">
              <w:rPr>
                <w:rFonts w:hAnsi="Times New Roman" w:hint="eastAsia"/>
                <w:sz w:val="21"/>
                <w:szCs w:val="21"/>
              </w:rPr>
              <w:t>広告物（掲出物件）の表示（設置）を</w:t>
            </w:r>
            <w:r w:rsidR="00E33AF8">
              <w:rPr>
                <w:rFonts w:hAnsi="Times New Roman" w:hint="eastAsia"/>
                <w:sz w:val="21"/>
                <w:szCs w:val="21"/>
              </w:rPr>
              <w:t>、</w:t>
            </w:r>
            <w:r w:rsidRPr="00092569">
              <w:rPr>
                <w:rFonts w:hAnsi="Times New Roman" w:hint="eastAsia"/>
                <w:sz w:val="21"/>
                <w:szCs w:val="21"/>
              </w:rPr>
              <w:t>次の条件を付して許可します。</w:t>
            </w:r>
          </w:p>
          <w:p w14:paraId="49351953" w14:textId="68C21F5F" w:rsidR="00E33AF8" w:rsidRDefault="00214C4A" w:rsidP="006B112F">
            <w:pPr>
              <w:kinsoku w:val="0"/>
              <w:overflowPunct w:val="0"/>
              <w:autoSpaceDE w:val="0"/>
              <w:autoSpaceDN w:val="0"/>
              <w:spacing w:line="268" w:lineRule="atLeast"/>
              <w:jc w:val="both"/>
              <w:rPr>
                <w:rFonts w:hAnsi="Times New Roman"/>
                <w:sz w:val="21"/>
                <w:szCs w:val="21"/>
              </w:rPr>
            </w:pPr>
            <w:r>
              <w:rPr>
                <w:rFonts w:hAnsi="Times New Roman" w:hint="eastAsia"/>
                <w:sz w:val="21"/>
                <w:szCs w:val="21"/>
              </w:rPr>
              <w:t xml:space="preserve">　　　年　　月　　日</w:t>
            </w:r>
          </w:p>
          <w:p w14:paraId="5877D9B4" w14:textId="097992A0" w:rsidR="00B72FA5" w:rsidRPr="00092569" w:rsidRDefault="00B72FA5" w:rsidP="006B112F">
            <w:pPr>
              <w:kinsoku w:val="0"/>
              <w:overflowPunct w:val="0"/>
              <w:autoSpaceDE w:val="0"/>
              <w:autoSpaceDN w:val="0"/>
              <w:spacing w:line="268" w:lineRule="atLeast"/>
              <w:jc w:val="both"/>
              <w:rPr>
                <w:rFonts w:hAnsi="Times New Roman"/>
                <w:sz w:val="21"/>
                <w:szCs w:val="21"/>
              </w:rPr>
            </w:pPr>
          </w:p>
          <w:p w14:paraId="3245545A" w14:textId="19633ABA" w:rsidR="00092569" w:rsidRDefault="00092569" w:rsidP="006B112F">
            <w:pPr>
              <w:kinsoku w:val="0"/>
              <w:overflowPunct w:val="0"/>
              <w:autoSpaceDE w:val="0"/>
              <w:autoSpaceDN w:val="0"/>
              <w:spacing w:line="268" w:lineRule="atLeast"/>
              <w:jc w:val="both"/>
              <w:rPr>
                <w:rFonts w:hAnsi="Times New Roman"/>
                <w:sz w:val="21"/>
                <w:szCs w:val="21"/>
              </w:rPr>
            </w:pPr>
            <w:r w:rsidRPr="00092569">
              <w:rPr>
                <w:rFonts w:hAnsi="Times New Roman" w:hint="eastAsia"/>
                <w:sz w:val="21"/>
                <w:szCs w:val="21"/>
              </w:rPr>
              <w:t>許可条件</w:t>
            </w:r>
          </w:p>
          <w:p w14:paraId="3FA527E4" w14:textId="77777777" w:rsidR="000515B6" w:rsidRDefault="000515B6" w:rsidP="006B112F">
            <w:pPr>
              <w:kinsoku w:val="0"/>
              <w:overflowPunct w:val="0"/>
              <w:autoSpaceDE w:val="0"/>
              <w:autoSpaceDN w:val="0"/>
              <w:spacing w:line="268" w:lineRule="atLeast"/>
              <w:jc w:val="both"/>
              <w:rPr>
                <w:rFonts w:hAnsi="Times New Roman"/>
                <w:sz w:val="21"/>
                <w:szCs w:val="21"/>
              </w:rPr>
            </w:pPr>
          </w:p>
          <w:p w14:paraId="48190AB3" w14:textId="66B81908" w:rsidR="00092569" w:rsidRPr="006705D5" w:rsidRDefault="00092569" w:rsidP="006B112F">
            <w:pPr>
              <w:kinsoku w:val="0"/>
              <w:overflowPunct w:val="0"/>
              <w:autoSpaceDE w:val="0"/>
              <w:autoSpaceDN w:val="0"/>
              <w:spacing w:line="268" w:lineRule="atLeast"/>
              <w:jc w:val="both"/>
              <w:rPr>
                <w:rFonts w:hAnsi="Times New Roman"/>
                <w:sz w:val="22"/>
                <w:szCs w:val="22"/>
              </w:rPr>
            </w:pPr>
            <w:r>
              <w:rPr>
                <w:rFonts w:hAnsi="Times New Roman" w:hint="eastAsia"/>
                <w:sz w:val="21"/>
                <w:szCs w:val="21"/>
              </w:rPr>
              <w:t>手数料　　　　　　円</w:t>
            </w:r>
          </w:p>
        </w:tc>
      </w:tr>
    </w:tbl>
    <w:p w14:paraId="34B90675" w14:textId="77777777" w:rsidR="00310425" w:rsidRPr="00A76E06" w:rsidRDefault="006A7C0D" w:rsidP="00310425">
      <w:pPr>
        <w:ind w:firstLineChars="200" w:firstLine="480"/>
        <w:jc w:val="center"/>
        <w:rPr>
          <w:sz w:val="21"/>
          <w:szCs w:val="21"/>
        </w:rPr>
      </w:pPr>
      <w:r>
        <w:br w:type="page"/>
      </w:r>
      <w:r w:rsidR="00310425" w:rsidRPr="00A76E06">
        <w:rPr>
          <w:rFonts w:hint="eastAsia"/>
          <w:sz w:val="21"/>
          <w:szCs w:val="21"/>
        </w:rPr>
        <w:lastRenderedPageBreak/>
        <w:t>（裏）</w:t>
      </w:r>
    </w:p>
    <w:p w14:paraId="39399570" w14:textId="77777777" w:rsidR="006A7C0D" w:rsidRPr="00A76E06" w:rsidRDefault="006A7C0D" w:rsidP="00310425">
      <w:pPr>
        <w:ind w:firstLineChars="200" w:firstLine="420"/>
        <w:rPr>
          <w:sz w:val="21"/>
          <w:szCs w:val="21"/>
        </w:rPr>
      </w:pPr>
      <w:r w:rsidRPr="00A76E06">
        <w:rPr>
          <w:rFonts w:hint="eastAsia"/>
          <w:sz w:val="21"/>
          <w:szCs w:val="21"/>
        </w:rPr>
        <w:t>（添付書類）</w:t>
      </w:r>
    </w:p>
    <w:p w14:paraId="7126C8D8" w14:textId="77777777" w:rsidR="006A7C0D" w:rsidRPr="00A76E06" w:rsidRDefault="000E3471" w:rsidP="00DD32FF">
      <w:pPr>
        <w:ind w:firstLineChars="300" w:firstLine="630"/>
        <w:rPr>
          <w:sz w:val="21"/>
          <w:szCs w:val="21"/>
        </w:rPr>
      </w:pPr>
      <w:r w:rsidRPr="00A76E06">
        <w:rPr>
          <w:rFonts w:hint="eastAsia"/>
          <w:sz w:val="21"/>
          <w:szCs w:val="21"/>
        </w:rPr>
        <w:t>【</w:t>
      </w:r>
      <w:r w:rsidR="006A7C0D" w:rsidRPr="00A76E06">
        <w:rPr>
          <w:rFonts w:hint="eastAsia"/>
          <w:sz w:val="21"/>
          <w:szCs w:val="21"/>
        </w:rPr>
        <w:t>新規許可申請</w:t>
      </w:r>
      <w:r w:rsidRPr="00A76E06">
        <w:rPr>
          <w:rFonts w:hint="eastAsia"/>
          <w:sz w:val="21"/>
          <w:szCs w:val="21"/>
        </w:rPr>
        <w:t>】</w:t>
      </w:r>
    </w:p>
    <w:p w14:paraId="77F3FA88" w14:textId="77777777" w:rsidR="000E3471" w:rsidRPr="00A76E06" w:rsidRDefault="000E3471" w:rsidP="00ED0578">
      <w:pPr>
        <w:adjustRightInd/>
        <w:spacing w:line="270" w:lineRule="exact"/>
        <w:ind w:firstLineChars="400" w:firstLine="840"/>
        <w:rPr>
          <w:color w:val="000000"/>
          <w:sz w:val="21"/>
          <w:szCs w:val="21"/>
        </w:rPr>
      </w:pPr>
      <w:r w:rsidRPr="00A76E06">
        <w:rPr>
          <w:rFonts w:hint="eastAsia"/>
          <w:color w:val="000000"/>
          <w:sz w:val="21"/>
          <w:szCs w:val="21"/>
        </w:rPr>
        <w:t>１　表示し、</w:t>
      </w:r>
      <w:r w:rsidR="00175396" w:rsidRPr="00A76E06">
        <w:rPr>
          <w:rFonts w:hint="eastAsia"/>
          <w:color w:val="000000"/>
          <w:sz w:val="21"/>
          <w:szCs w:val="21"/>
        </w:rPr>
        <w:t>又は</w:t>
      </w:r>
      <w:r w:rsidRPr="00A76E06">
        <w:rPr>
          <w:rFonts w:hint="eastAsia"/>
          <w:color w:val="000000"/>
          <w:sz w:val="21"/>
          <w:szCs w:val="21"/>
        </w:rPr>
        <w:t>設置する場所を示す位置地図（縮尺　１</w:t>
      </w:r>
      <w:r w:rsidRPr="00A76E06">
        <w:rPr>
          <w:color w:val="000000"/>
          <w:sz w:val="21"/>
          <w:szCs w:val="21"/>
        </w:rPr>
        <w:t>/2500</w:t>
      </w:r>
      <w:r w:rsidRPr="00A76E06">
        <w:rPr>
          <w:rFonts w:hint="eastAsia"/>
          <w:color w:val="000000"/>
          <w:sz w:val="21"/>
          <w:szCs w:val="21"/>
        </w:rPr>
        <w:t>程度）</w:t>
      </w:r>
    </w:p>
    <w:p w14:paraId="65DF1B2E" w14:textId="77777777" w:rsidR="000E3471" w:rsidRPr="00A76E06" w:rsidRDefault="000E3471" w:rsidP="00084589">
      <w:pPr>
        <w:adjustRightInd/>
        <w:spacing w:line="270" w:lineRule="exact"/>
        <w:ind w:firstLineChars="400" w:firstLine="840"/>
        <w:rPr>
          <w:color w:val="000000"/>
          <w:sz w:val="21"/>
          <w:szCs w:val="21"/>
        </w:rPr>
      </w:pPr>
      <w:r w:rsidRPr="00A76E06">
        <w:rPr>
          <w:rFonts w:hint="eastAsia"/>
          <w:color w:val="000000"/>
          <w:sz w:val="21"/>
          <w:szCs w:val="21"/>
        </w:rPr>
        <w:t>２　土地</w:t>
      </w:r>
      <w:r w:rsidR="00175396" w:rsidRPr="00A76E06">
        <w:rPr>
          <w:rFonts w:hint="eastAsia"/>
          <w:color w:val="000000"/>
          <w:sz w:val="21"/>
          <w:szCs w:val="21"/>
        </w:rPr>
        <w:t>又は</w:t>
      </w:r>
      <w:r w:rsidRPr="00A76E06">
        <w:rPr>
          <w:rFonts w:hint="eastAsia"/>
          <w:color w:val="000000"/>
          <w:sz w:val="21"/>
          <w:szCs w:val="21"/>
        </w:rPr>
        <w:t>建築物等との関係を明らかにした配置図（縮尺　１</w:t>
      </w:r>
      <w:r w:rsidRPr="00A76E06">
        <w:rPr>
          <w:color w:val="000000"/>
          <w:sz w:val="21"/>
          <w:szCs w:val="21"/>
        </w:rPr>
        <w:t>/50</w:t>
      </w:r>
      <w:r w:rsidRPr="00A76E06">
        <w:rPr>
          <w:rFonts w:hint="eastAsia"/>
          <w:color w:val="000000"/>
          <w:sz w:val="21"/>
          <w:szCs w:val="21"/>
        </w:rPr>
        <w:t>～１</w:t>
      </w:r>
      <w:r w:rsidRPr="00A76E06">
        <w:rPr>
          <w:color w:val="000000"/>
          <w:sz w:val="21"/>
          <w:szCs w:val="21"/>
        </w:rPr>
        <w:t>/300</w:t>
      </w:r>
      <w:r w:rsidRPr="00A76E06">
        <w:rPr>
          <w:rFonts w:hint="eastAsia"/>
          <w:color w:val="000000"/>
          <w:sz w:val="21"/>
          <w:szCs w:val="21"/>
        </w:rPr>
        <w:t>程度）</w:t>
      </w:r>
    </w:p>
    <w:p w14:paraId="3B22A394" w14:textId="77777777" w:rsidR="000E3471" w:rsidRPr="00A76E06" w:rsidRDefault="000E3471" w:rsidP="00084589">
      <w:pPr>
        <w:adjustRightInd/>
        <w:spacing w:line="270" w:lineRule="exact"/>
        <w:ind w:firstLineChars="400" w:firstLine="840"/>
        <w:rPr>
          <w:color w:val="000000"/>
          <w:sz w:val="21"/>
          <w:szCs w:val="21"/>
        </w:rPr>
      </w:pPr>
      <w:r w:rsidRPr="00A76E06">
        <w:rPr>
          <w:rFonts w:hint="eastAsia"/>
          <w:color w:val="000000"/>
          <w:sz w:val="21"/>
          <w:szCs w:val="21"/>
        </w:rPr>
        <w:t>３　色彩</w:t>
      </w:r>
      <w:r w:rsidR="00175396" w:rsidRPr="00A76E06">
        <w:rPr>
          <w:rFonts w:hint="eastAsia"/>
          <w:color w:val="000000"/>
          <w:sz w:val="21"/>
          <w:szCs w:val="21"/>
        </w:rPr>
        <w:t>及び</w:t>
      </w:r>
      <w:r w:rsidRPr="00A76E06">
        <w:rPr>
          <w:rFonts w:hint="eastAsia"/>
          <w:color w:val="000000"/>
          <w:sz w:val="21"/>
          <w:szCs w:val="21"/>
        </w:rPr>
        <w:t>意匠を明らかにした図面</w:t>
      </w:r>
    </w:p>
    <w:p w14:paraId="3AEA45E0" w14:textId="77777777" w:rsidR="000E3471" w:rsidRPr="00A76E06" w:rsidRDefault="000E3471" w:rsidP="00084589">
      <w:pPr>
        <w:adjustRightInd/>
        <w:spacing w:line="270" w:lineRule="exact"/>
        <w:ind w:firstLineChars="400" w:firstLine="840"/>
        <w:rPr>
          <w:color w:val="000000"/>
          <w:sz w:val="21"/>
          <w:szCs w:val="21"/>
        </w:rPr>
      </w:pPr>
      <w:r w:rsidRPr="00A76E06">
        <w:rPr>
          <w:rFonts w:hint="eastAsia"/>
          <w:color w:val="000000"/>
          <w:sz w:val="21"/>
          <w:szCs w:val="21"/>
        </w:rPr>
        <w:t>４　形状、寸法、材料</w:t>
      </w:r>
      <w:r w:rsidR="00175396" w:rsidRPr="00A76E06">
        <w:rPr>
          <w:rFonts w:hint="eastAsia"/>
          <w:color w:val="000000"/>
          <w:sz w:val="21"/>
          <w:szCs w:val="21"/>
        </w:rPr>
        <w:t>及び</w:t>
      </w:r>
      <w:r w:rsidRPr="00A76E06">
        <w:rPr>
          <w:rFonts w:hint="eastAsia"/>
          <w:color w:val="000000"/>
          <w:sz w:val="21"/>
          <w:szCs w:val="21"/>
        </w:rPr>
        <w:t>構造を明らかにした仕</w:t>
      </w:r>
      <w:r w:rsidR="00084589" w:rsidRPr="00A76E06">
        <w:rPr>
          <w:rFonts w:hint="eastAsia"/>
          <w:color w:val="000000"/>
          <w:sz w:val="21"/>
          <w:szCs w:val="21"/>
        </w:rPr>
        <w:t>様</w:t>
      </w:r>
      <w:r w:rsidRPr="00A76E06">
        <w:rPr>
          <w:rFonts w:hint="eastAsia"/>
          <w:color w:val="000000"/>
          <w:sz w:val="21"/>
          <w:szCs w:val="21"/>
        </w:rPr>
        <w:t>書</w:t>
      </w:r>
      <w:r w:rsidR="00175396" w:rsidRPr="00A76E06">
        <w:rPr>
          <w:rFonts w:hint="eastAsia"/>
          <w:color w:val="000000"/>
          <w:sz w:val="21"/>
          <w:szCs w:val="21"/>
        </w:rPr>
        <w:t>及び</w:t>
      </w:r>
      <w:r w:rsidRPr="00A76E06">
        <w:rPr>
          <w:rFonts w:hint="eastAsia"/>
          <w:color w:val="000000"/>
          <w:sz w:val="21"/>
          <w:szCs w:val="21"/>
        </w:rPr>
        <w:t>図面</w:t>
      </w:r>
    </w:p>
    <w:p w14:paraId="48876570" w14:textId="77777777" w:rsidR="000E3471" w:rsidRPr="00A76E06" w:rsidRDefault="000E3471" w:rsidP="00084589">
      <w:pPr>
        <w:adjustRightInd/>
        <w:spacing w:line="270" w:lineRule="exact"/>
        <w:ind w:firstLineChars="400" w:firstLine="840"/>
        <w:rPr>
          <w:color w:val="000000"/>
          <w:sz w:val="21"/>
          <w:szCs w:val="21"/>
        </w:rPr>
      </w:pPr>
      <w:r w:rsidRPr="00A76E06">
        <w:rPr>
          <w:rFonts w:hint="eastAsia"/>
          <w:color w:val="000000"/>
          <w:sz w:val="21"/>
          <w:szCs w:val="21"/>
        </w:rPr>
        <w:t>５　周囲の状況が分かるカラー写真</w:t>
      </w:r>
    </w:p>
    <w:p w14:paraId="0D4B42F9" w14:textId="77777777" w:rsidR="000E3471" w:rsidRPr="00A76E06" w:rsidRDefault="000E3471" w:rsidP="00084589">
      <w:pPr>
        <w:adjustRightInd/>
        <w:spacing w:line="270" w:lineRule="exact"/>
        <w:ind w:firstLineChars="400" w:firstLine="840"/>
        <w:rPr>
          <w:color w:val="000000"/>
          <w:sz w:val="21"/>
          <w:szCs w:val="21"/>
        </w:rPr>
      </w:pPr>
      <w:r w:rsidRPr="00A76E06">
        <w:rPr>
          <w:rFonts w:hint="eastAsia"/>
          <w:color w:val="000000"/>
          <w:sz w:val="21"/>
          <w:szCs w:val="21"/>
        </w:rPr>
        <w:t>６　他法令の許可書の写し</w:t>
      </w:r>
    </w:p>
    <w:p w14:paraId="1B54F04C" w14:textId="77777777" w:rsidR="000E3471" w:rsidRPr="00A76E06" w:rsidRDefault="000E3471" w:rsidP="00084589">
      <w:pPr>
        <w:adjustRightInd/>
        <w:spacing w:line="270" w:lineRule="exact"/>
        <w:ind w:firstLineChars="400" w:firstLine="840"/>
        <w:rPr>
          <w:color w:val="000000"/>
          <w:sz w:val="21"/>
          <w:szCs w:val="21"/>
        </w:rPr>
      </w:pPr>
      <w:r w:rsidRPr="00A76E06">
        <w:rPr>
          <w:rFonts w:hint="eastAsia"/>
          <w:color w:val="000000"/>
          <w:sz w:val="21"/>
          <w:szCs w:val="21"/>
        </w:rPr>
        <w:t>７　使用承諾書（他人の所有又は管理する土地・建築物等に設置する場合）</w:t>
      </w:r>
    </w:p>
    <w:p w14:paraId="771EBA98" w14:textId="014B452C" w:rsidR="00472E4C" w:rsidRPr="00A76E06" w:rsidRDefault="000E3471" w:rsidP="00214C4A">
      <w:pPr>
        <w:adjustRightInd/>
        <w:spacing w:line="270" w:lineRule="exact"/>
        <w:ind w:firstLineChars="400" w:firstLine="840"/>
        <w:rPr>
          <w:color w:val="000000"/>
          <w:sz w:val="21"/>
          <w:szCs w:val="21"/>
        </w:rPr>
      </w:pPr>
      <w:r w:rsidRPr="00A76E06">
        <w:rPr>
          <w:rFonts w:hint="eastAsia"/>
          <w:color w:val="000000"/>
          <w:sz w:val="21"/>
          <w:szCs w:val="21"/>
        </w:rPr>
        <w:t>８　委任状（申請者以外の人が申請手続を代行する場合）</w:t>
      </w:r>
    </w:p>
    <w:p w14:paraId="454B186D" w14:textId="2BC4CE66" w:rsidR="006A7C0D" w:rsidRPr="00A76E06" w:rsidRDefault="000E3471" w:rsidP="00A76E06">
      <w:pPr>
        <w:ind w:leftChars="355" w:left="1133" w:hangingChars="134" w:hanging="281"/>
        <w:rPr>
          <w:sz w:val="21"/>
          <w:szCs w:val="21"/>
        </w:rPr>
      </w:pPr>
      <w:r w:rsidRPr="00A76E06">
        <w:rPr>
          <w:rFonts w:hint="eastAsia"/>
          <w:sz w:val="21"/>
          <w:szCs w:val="21"/>
        </w:rPr>
        <w:t xml:space="preserve">９　</w:t>
      </w:r>
      <w:r w:rsidR="006A7C0D" w:rsidRPr="00A76E06">
        <w:rPr>
          <w:rFonts w:hint="eastAsia"/>
          <w:sz w:val="21"/>
          <w:szCs w:val="21"/>
        </w:rPr>
        <w:t>建築基準法による工作物の確認が必要な物件に係る申請である場合にあっては、管理者</w:t>
      </w:r>
      <w:r w:rsidR="00A76E06">
        <w:rPr>
          <w:rFonts w:hint="eastAsia"/>
          <w:sz w:val="21"/>
          <w:szCs w:val="21"/>
        </w:rPr>
        <w:t>が</w:t>
      </w:r>
      <w:r w:rsidR="006A7C0D" w:rsidRPr="00A76E06">
        <w:rPr>
          <w:rFonts w:hint="eastAsia"/>
          <w:sz w:val="21"/>
          <w:szCs w:val="21"/>
        </w:rPr>
        <w:t>県条例第</w:t>
      </w:r>
      <w:r w:rsidR="006A7C0D" w:rsidRPr="00A76E06">
        <w:rPr>
          <w:sz w:val="21"/>
          <w:szCs w:val="21"/>
        </w:rPr>
        <w:t>25</w:t>
      </w:r>
      <w:r w:rsidR="006A7C0D" w:rsidRPr="00A76E06">
        <w:rPr>
          <w:rFonts w:hint="eastAsia"/>
          <w:sz w:val="21"/>
          <w:szCs w:val="21"/>
        </w:rPr>
        <w:t>条第１項各号のいずれかに該当する者であることを証する書類を添付する</w:t>
      </w:r>
      <w:r w:rsidR="00A76E06">
        <w:rPr>
          <w:rFonts w:hint="eastAsia"/>
          <w:sz w:val="21"/>
          <w:szCs w:val="21"/>
        </w:rPr>
        <w:t>こ</w:t>
      </w:r>
      <w:r w:rsidR="006A7C0D" w:rsidRPr="00A76E06">
        <w:rPr>
          <w:rFonts w:hint="eastAsia"/>
          <w:sz w:val="21"/>
          <w:szCs w:val="21"/>
        </w:rPr>
        <w:t>と。</w:t>
      </w:r>
    </w:p>
    <w:p w14:paraId="6CF4E45D" w14:textId="77777777" w:rsidR="00F46EB0" w:rsidRPr="00A76E06" w:rsidRDefault="00F46EB0" w:rsidP="000E3471">
      <w:pPr>
        <w:ind w:leftChars="346" w:left="1250" w:hangingChars="200" w:hanging="420"/>
        <w:rPr>
          <w:sz w:val="21"/>
          <w:szCs w:val="21"/>
        </w:rPr>
      </w:pPr>
    </w:p>
    <w:p w14:paraId="09E9AAAA" w14:textId="77777777" w:rsidR="006A7C0D" w:rsidRPr="00A76E06" w:rsidRDefault="00F46EB0" w:rsidP="00DD32FF">
      <w:pPr>
        <w:ind w:firstLineChars="300" w:firstLine="630"/>
        <w:rPr>
          <w:sz w:val="21"/>
          <w:szCs w:val="21"/>
        </w:rPr>
      </w:pPr>
      <w:r w:rsidRPr="00A76E06">
        <w:rPr>
          <w:rFonts w:hint="eastAsia"/>
          <w:sz w:val="21"/>
          <w:szCs w:val="21"/>
        </w:rPr>
        <w:t>【</w:t>
      </w:r>
      <w:r w:rsidR="006A7C0D" w:rsidRPr="00A76E06">
        <w:rPr>
          <w:rFonts w:hint="eastAsia"/>
          <w:sz w:val="21"/>
          <w:szCs w:val="21"/>
        </w:rPr>
        <w:t>変更許可申請</w:t>
      </w:r>
      <w:r w:rsidRPr="00A76E06">
        <w:rPr>
          <w:rFonts w:hint="eastAsia"/>
          <w:sz w:val="21"/>
          <w:szCs w:val="21"/>
        </w:rPr>
        <w:t>】</w:t>
      </w:r>
    </w:p>
    <w:p w14:paraId="6444FE5E" w14:textId="77777777" w:rsidR="00F46EB0" w:rsidRPr="00A76E06" w:rsidRDefault="00F46EB0" w:rsidP="00ED0578">
      <w:pPr>
        <w:adjustRightInd/>
        <w:spacing w:line="270" w:lineRule="exact"/>
        <w:ind w:firstLineChars="400" w:firstLine="840"/>
        <w:rPr>
          <w:color w:val="000000"/>
          <w:sz w:val="21"/>
          <w:szCs w:val="21"/>
        </w:rPr>
      </w:pPr>
      <w:r w:rsidRPr="00A76E06">
        <w:rPr>
          <w:rFonts w:hint="eastAsia"/>
          <w:color w:val="000000"/>
          <w:sz w:val="21"/>
          <w:szCs w:val="21"/>
        </w:rPr>
        <w:t>１　表示し、</w:t>
      </w:r>
      <w:r w:rsidR="00175396" w:rsidRPr="00A76E06">
        <w:rPr>
          <w:rFonts w:hint="eastAsia"/>
          <w:color w:val="000000"/>
          <w:sz w:val="21"/>
          <w:szCs w:val="21"/>
        </w:rPr>
        <w:t>又は</w:t>
      </w:r>
      <w:r w:rsidRPr="00A76E06">
        <w:rPr>
          <w:rFonts w:hint="eastAsia"/>
          <w:color w:val="000000"/>
          <w:sz w:val="21"/>
          <w:szCs w:val="21"/>
        </w:rPr>
        <w:t>設置する場所を示す位置地図（縮尺　１</w:t>
      </w:r>
      <w:r w:rsidRPr="00A76E06">
        <w:rPr>
          <w:color w:val="000000"/>
          <w:sz w:val="21"/>
          <w:szCs w:val="21"/>
        </w:rPr>
        <w:t>/2500</w:t>
      </w:r>
      <w:r w:rsidRPr="00A76E06">
        <w:rPr>
          <w:rFonts w:hint="eastAsia"/>
          <w:color w:val="000000"/>
          <w:sz w:val="21"/>
          <w:szCs w:val="21"/>
        </w:rPr>
        <w:t>程度）</w:t>
      </w:r>
    </w:p>
    <w:p w14:paraId="45DF4858" w14:textId="77777777" w:rsidR="00F46EB0" w:rsidRPr="00A76E06" w:rsidRDefault="00F46EB0" w:rsidP="00084589">
      <w:pPr>
        <w:adjustRightInd/>
        <w:spacing w:line="270" w:lineRule="exact"/>
        <w:ind w:firstLineChars="400" w:firstLine="840"/>
        <w:rPr>
          <w:color w:val="000000"/>
          <w:sz w:val="21"/>
          <w:szCs w:val="21"/>
        </w:rPr>
      </w:pPr>
      <w:r w:rsidRPr="00A76E06">
        <w:rPr>
          <w:rFonts w:hint="eastAsia"/>
          <w:color w:val="000000"/>
          <w:sz w:val="21"/>
          <w:szCs w:val="21"/>
        </w:rPr>
        <w:t>２　現状の配置状況が分かるカラー写真</w:t>
      </w:r>
    </w:p>
    <w:p w14:paraId="21E73CE6" w14:textId="77777777" w:rsidR="006A7C0D" w:rsidRPr="00A76E06" w:rsidRDefault="00F46EB0" w:rsidP="00ED0578">
      <w:pPr>
        <w:ind w:firstLineChars="400" w:firstLine="840"/>
        <w:rPr>
          <w:sz w:val="21"/>
          <w:szCs w:val="21"/>
        </w:rPr>
      </w:pPr>
      <w:r w:rsidRPr="00A76E06">
        <w:rPr>
          <w:rFonts w:hint="eastAsia"/>
          <w:sz w:val="21"/>
          <w:szCs w:val="21"/>
        </w:rPr>
        <w:t xml:space="preserve">３　</w:t>
      </w:r>
      <w:r w:rsidR="006A7C0D" w:rsidRPr="00A76E06">
        <w:rPr>
          <w:rFonts w:hint="eastAsia"/>
          <w:sz w:val="21"/>
          <w:szCs w:val="21"/>
        </w:rPr>
        <w:t>次のうち、変更を伴う図面等</w:t>
      </w:r>
    </w:p>
    <w:p w14:paraId="3F1810BB" w14:textId="77777777" w:rsidR="006A7C0D" w:rsidRPr="00A76E06" w:rsidRDefault="006A7C0D" w:rsidP="00DD32FF">
      <w:pPr>
        <w:ind w:leftChars="387" w:left="1198" w:hangingChars="128" w:hanging="269"/>
        <w:rPr>
          <w:sz w:val="21"/>
          <w:szCs w:val="21"/>
        </w:rPr>
      </w:pPr>
      <w:r w:rsidRPr="00A76E06">
        <w:rPr>
          <w:rFonts w:hint="eastAsia"/>
          <w:sz w:val="21"/>
          <w:szCs w:val="21"/>
        </w:rPr>
        <w:t xml:space="preserve">　ア　色彩</w:t>
      </w:r>
      <w:r w:rsidR="00175396" w:rsidRPr="00A76E06">
        <w:rPr>
          <w:rFonts w:hint="eastAsia"/>
          <w:sz w:val="21"/>
          <w:szCs w:val="21"/>
        </w:rPr>
        <w:t>及び</w:t>
      </w:r>
      <w:r w:rsidRPr="00A76E06">
        <w:rPr>
          <w:rFonts w:hint="eastAsia"/>
          <w:sz w:val="21"/>
          <w:szCs w:val="21"/>
        </w:rPr>
        <w:t>意匠を明らかにした図面</w:t>
      </w:r>
    </w:p>
    <w:p w14:paraId="1946B339" w14:textId="77777777" w:rsidR="006A7C0D" w:rsidRPr="00A76E06" w:rsidRDefault="006A7C0D" w:rsidP="00DD32FF">
      <w:pPr>
        <w:ind w:leftChars="387" w:left="1198" w:hangingChars="128" w:hanging="269"/>
        <w:rPr>
          <w:sz w:val="21"/>
          <w:szCs w:val="21"/>
        </w:rPr>
      </w:pPr>
      <w:r w:rsidRPr="00A76E06">
        <w:rPr>
          <w:rFonts w:hint="eastAsia"/>
          <w:sz w:val="21"/>
          <w:szCs w:val="21"/>
        </w:rPr>
        <w:t xml:space="preserve">　イ　形状、寸法、材料</w:t>
      </w:r>
      <w:r w:rsidR="00175396" w:rsidRPr="00A76E06">
        <w:rPr>
          <w:rFonts w:hint="eastAsia"/>
          <w:sz w:val="21"/>
          <w:szCs w:val="21"/>
        </w:rPr>
        <w:t>及び</w:t>
      </w:r>
      <w:r w:rsidRPr="00A76E06">
        <w:rPr>
          <w:rFonts w:hint="eastAsia"/>
          <w:sz w:val="21"/>
          <w:szCs w:val="21"/>
        </w:rPr>
        <w:t>構造を明らかにした仕</w:t>
      </w:r>
      <w:r w:rsidR="00084589" w:rsidRPr="00A76E06">
        <w:rPr>
          <w:rFonts w:hint="eastAsia"/>
          <w:sz w:val="21"/>
          <w:szCs w:val="21"/>
        </w:rPr>
        <w:t>様</w:t>
      </w:r>
      <w:r w:rsidRPr="00A76E06">
        <w:rPr>
          <w:rFonts w:hint="eastAsia"/>
          <w:sz w:val="21"/>
          <w:szCs w:val="21"/>
        </w:rPr>
        <w:t>書</w:t>
      </w:r>
      <w:r w:rsidR="00175396" w:rsidRPr="00A76E06">
        <w:rPr>
          <w:rFonts w:hint="eastAsia"/>
          <w:sz w:val="21"/>
          <w:szCs w:val="21"/>
        </w:rPr>
        <w:t>及び</w:t>
      </w:r>
      <w:r w:rsidRPr="00A76E06">
        <w:rPr>
          <w:rFonts w:hint="eastAsia"/>
          <w:sz w:val="21"/>
          <w:szCs w:val="21"/>
        </w:rPr>
        <w:t>図面</w:t>
      </w:r>
    </w:p>
    <w:p w14:paraId="48564AA7" w14:textId="77777777" w:rsidR="006A7C0D" w:rsidRPr="00A76E06" w:rsidRDefault="006A7C0D" w:rsidP="00DD32FF">
      <w:pPr>
        <w:ind w:leftChars="387" w:left="1198" w:hangingChars="128" w:hanging="269"/>
        <w:rPr>
          <w:color w:val="000000"/>
          <w:sz w:val="21"/>
          <w:szCs w:val="21"/>
        </w:rPr>
      </w:pPr>
      <w:r w:rsidRPr="00A76E06">
        <w:rPr>
          <w:rFonts w:hint="eastAsia"/>
          <w:sz w:val="21"/>
          <w:szCs w:val="21"/>
        </w:rPr>
        <w:t xml:space="preserve">　ウ　土地</w:t>
      </w:r>
      <w:r w:rsidR="00175396" w:rsidRPr="00A76E06">
        <w:rPr>
          <w:rFonts w:hint="eastAsia"/>
          <w:sz w:val="21"/>
          <w:szCs w:val="21"/>
        </w:rPr>
        <w:t>又は</w:t>
      </w:r>
      <w:r w:rsidRPr="00A76E06">
        <w:rPr>
          <w:rFonts w:hint="eastAsia"/>
          <w:sz w:val="21"/>
          <w:szCs w:val="21"/>
        </w:rPr>
        <w:t>建築物等との関係を明らかにした配置図</w:t>
      </w:r>
      <w:r w:rsidR="00F46EB0" w:rsidRPr="00A76E06">
        <w:rPr>
          <w:rFonts w:hint="eastAsia"/>
          <w:color w:val="000000"/>
          <w:sz w:val="21"/>
          <w:szCs w:val="21"/>
        </w:rPr>
        <w:t>（縮尺　１</w:t>
      </w:r>
      <w:r w:rsidR="00F46EB0" w:rsidRPr="00A76E06">
        <w:rPr>
          <w:color w:val="000000"/>
          <w:sz w:val="21"/>
          <w:szCs w:val="21"/>
        </w:rPr>
        <w:t>/50</w:t>
      </w:r>
      <w:r w:rsidR="00F46EB0" w:rsidRPr="00A76E06">
        <w:rPr>
          <w:rFonts w:hint="eastAsia"/>
          <w:color w:val="000000"/>
          <w:sz w:val="21"/>
          <w:szCs w:val="21"/>
        </w:rPr>
        <w:t>～１</w:t>
      </w:r>
      <w:r w:rsidR="00F46EB0" w:rsidRPr="00A76E06">
        <w:rPr>
          <w:color w:val="000000"/>
          <w:sz w:val="21"/>
          <w:szCs w:val="21"/>
        </w:rPr>
        <w:t>/300</w:t>
      </w:r>
      <w:r w:rsidR="00F46EB0" w:rsidRPr="00A76E06">
        <w:rPr>
          <w:rFonts w:hint="eastAsia"/>
          <w:color w:val="000000"/>
          <w:sz w:val="21"/>
          <w:szCs w:val="21"/>
        </w:rPr>
        <w:t>程度）</w:t>
      </w:r>
    </w:p>
    <w:p w14:paraId="317AC44E" w14:textId="77777777" w:rsidR="00F46EB0" w:rsidRPr="00A76E06" w:rsidRDefault="00084589" w:rsidP="00F46EB0">
      <w:pPr>
        <w:rPr>
          <w:sz w:val="21"/>
          <w:szCs w:val="21"/>
        </w:rPr>
      </w:pPr>
      <w:r w:rsidRPr="00A76E06">
        <w:rPr>
          <w:rFonts w:hint="eastAsia"/>
          <w:color w:val="000000"/>
          <w:sz w:val="21"/>
          <w:szCs w:val="21"/>
        </w:rPr>
        <w:t xml:space="preserve">　　　　４　委任状（申請者以外の人が申請手続</w:t>
      </w:r>
      <w:r w:rsidR="00F46EB0" w:rsidRPr="00A76E06">
        <w:rPr>
          <w:rFonts w:hint="eastAsia"/>
          <w:color w:val="000000"/>
          <w:sz w:val="21"/>
          <w:szCs w:val="21"/>
        </w:rPr>
        <w:t>を代行する場合）</w:t>
      </w:r>
    </w:p>
    <w:p w14:paraId="4DC9C3CB" w14:textId="77777777" w:rsidR="00F46EB0" w:rsidRPr="00A76E06" w:rsidRDefault="00F46EB0" w:rsidP="00DD32FF">
      <w:pPr>
        <w:ind w:leftChars="387" w:left="1198" w:hangingChars="128" w:hanging="269"/>
        <w:rPr>
          <w:sz w:val="21"/>
          <w:szCs w:val="21"/>
        </w:rPr>
      </w:pPr>
    </w:p>
    <w:p w14:paraId="50692C52" w14:textId="77777777" w:rsidR="006A7C0D" w:rsidRPr="00A76E06" w:rsidRDefault="00F46EB0" w:rsidP="00DD32FF">
      <w:pPr>
        <w:ind w:firstLineChars="300" w:firstLine="630"/>
        <w:rPr>
          <w:sz w:val="21"/>
          <w:szCs w:val="21"/>
        </w:rPr>
      </w:pPr>
      <w:r w:rsidRPr="00A76E06">
        <w:rPr>
          <w:rFonts w:hint="eastAsia"/>
          <w:sz w:val="21"/>
          <w:szCs w:val="21"/>
        </w:rPr>
        <w:t>【</w:t>
      </w:r>
      <w:r w:rsidR="006A7C0D" w:rsidRPr="00A76E06">
        <w:rPr>
          <w:rFonts w:hint="eastAsia"/>
          <w:sz w:val="21"/>
          <w:szCs w:val="21"/>
        </w:rPr>
        <w:t>継続許可申請</w:t>
      </w:r>
      <w:r w:rsidRPr="00A76E06">
        <w:rPr>
          <w:rFonts w:hint="eastAsia"/>
          <w:sz w:val="21"/>
          <w:szCs w:val="21"/>
        </w:rPr>
        <w:t>】</w:t>
      </w:r>
    </w:p>
    <w:p w14:paraId="6DD61D01" w14:textId="1CCA9399" w:rsidR="006A7C0D" w:rsidRPr="00A76E06" w:rsidRDefault="00F46EB0" w:rsidP="00F46EB0">
      <w:pPr>
        <w:ind w:leftChars="396" w:left="1370" w:hangingChars="200" w:hanging="420"/>
        <w:rPr>
          <w:sz w:val="21"/>
          <w:szCs w:val="21"/>
        </w:rPr>
      </w:pPr>
      <w:r w:rsidRPr="00A76E06">
        <w:rPr>
          <w:rFonts w:hint="eastAsia"/>
          <w:sz w:val="21"/>
          <w:szCs w:val="21"/>
        </w:rPr>
        <w:t xml:space="preserve">１　</w:t>
      </w:r>
      <w:r w:rsidR="009A1A4B">
        <w:rPr>
          <w:rFonts w:hint="eastAsia"/>
          <w:sz w:val="21"/>
          <w:szCs w:val="21"/>
        </w:rPr>
        <w:t>湖南市</w:t>
      </w:r>
      <w:r w:rsidR="006A7C0D" w:rsidRPr="00A76E06">
        <w:rPr>
          <w:rFonts w:hint="eastAsia"/>
          <w:sz w:val="21"/>
          <w:szCs w:val="21"/>
        </w:rPr>
        <w:t>屋外広告物安全点検調書（当該掲出物件が広告板、広告塔、アーチ広告物</w:t>
      </w:r>
      <w:r w:rsidR="00175396" w:rsidRPr="00A76E06">
        <w:rPr>
          <w:rFonts w:hint="eastAsia"/>
          <w:sz w:val="21"/>
          <w:szCs w:val="21"/>
        </w:rPr>
        <w:t>又は</w:t>
      </w:r>
      <w:r w:rsidR="006A7C0D" w:rsidRPr="00A76E06">
        <w:rPr>
          <w:rFonts w:hint="eastAsia"/>
          <w:sz w:val="21"/>
          <w:szCs w:val="21"/>
        </w:rPr>
        <w:t>広告幕を掲出する物件である場合に限る。）</w:t>
      </w:r>
    </w:p>
    <w:p w14:paraId="4A2399B0" w14:textId="77777777" w:rsidR="006A7C0D" w:rsidRPr="00A76E06" w:rsidRDefault="00F46EB0" w:rsidP="00DD32FF">
      <w:pPr>
        <w:ind w:leftChars="387" w:left="1198" w:hangingChars="128" w:hanging="269"/>
        <w:rPr>
          <w:sz w:val="21"/>
          <w:szCs w:val="21"/>
        </w:rPr>
      </w:pPr>
      <w:r w:rsidRPr="00A76E06">
        <w:rPr>
          <w:rFonts w:hint="eastAsia"/>
          <w:sz w:val="21"/>
          <w:szCs w:val="21"/>
        </w:rPr>
        <w:t xml:space="preserve">２　</w:t>
      </w:r>
      <w:r w:rsidR="006A7C0D" w:rsidRPr="00A76E06">
        <w:rPr>
          <w:rFonts w:hint="eastAsia"/>
          <w:sz w:val="21"/>
          <w:szCs w:val="21"/>
        </w:rPr>
        <w:t>現状の設置状況が分かるカラー写真</w:t>
      </w:r>
    </w:p>
    <w:p w14:paraId="52CBC52F" w14:textId="44D61DF6" w:rsidR="00F46EB0" w:rsidRPr="00A76E06" w:rsidRDefault="00F46EB0" w:rsidP="00DD32FF">
      <w:pPr>
        <w:ind w:leftChars="387" w:left="1198" w:hangingChars="128" w:hanging="269"/>
        <w:rPr>
          <w:sz w:val="21"/>
          <w:szCs w:val="21"/>
        </w:rPr>
      </w:pPr>
      <w:r w:rsidRPr="00A76E06">
        <w:rPr>
          <w:rFonts w:hint="eastAsia"/>
          <w:sz w:val="21"/>
          <w:szCs w:val="21"/>
        </w:rPr>
        <w:t>３　委任状</w:t>
      </w:r>
      <w:r w:rsidR="008C4ECC" w:rsidRPr="00A76E06">
        <w:rPr>
          <w:rFonts w:hint="eastAsia"/>
          <w:color w:val="000000"/>
          <w:sz w:val="21"/>
          <w:szCs w:val="21"/>
        </w:rPr>
        <w:t>（申請者以外の人が申請手続きを代行する場合）</w:t>
      </w:r>
    </w:p>
    <w:p w14:paraId="6E588A84" w14:textId="7DD3E3C6" w:rsidR="006A7C0D" w:rsidRPr="00A76E06" w:rsidRDefault="00472E4C" w:rsidP="00DD32FF">
      <w:pPr>
        <w:ind w:firstLineChars="300" w:firstLine="630"/>
        <w:rPr>
          <w:sz w:val="21"/>
          <w:szCs w:val="21"/>
        </w:rPr>
      </w:pPr>
      <w:r>
        <w:rPr>
          <w:rFonts w:hint="eastAsia"/>
          <w:sz w:val="21"/>
          <w:szCs w:val="21"/>
        </w:rPr>
        <w:t xml:space="preserve">　　　 </w:t>
      </w:r>
    </w:p>
    <w:p w14:paraId="55C6E01D" w14:textId="77777777" w:rsidR="006A7C0D" w:rsidRPr="00A76E06" w:rsidRDefault="006A7C0D" w:rsidP="00DD32FF">
      <w:pPr>
        <w:ind w:firstLineChars="193" w:firstLine="405"/>
        <w:rPr>
          <w:sz w:val="21"/>
          <w:szCs w:val="21"/>
        </w:rPr>
      </w:pPr>
      <w:r w:rsidRPr="00A76E06">
        <w:rPr>
          <w:rFonts w:hint="eastAsia"/>
          <w:sz w:val="21"/>
          <w:szCs w:val="21"/>
        </w:rPr>
        <w:t>（記入方法）</w:t>
      </w:r>
    </w:p>
    <w:p w14:paraId="4990A39C" w14:textId="77777777" w:rsidR="006A7C0D" w:rsidRPr="00A76E06" w:rsidRDefault="006A7C0D" w:rsidP="00ED0578">
      <w:pPr>
        <w:ind w:firstLineChars="400" w:firstLine="840"/>
        <w:rPr>
          <w:rFonts w:hAnsi="Times New Roman"/>
          <w:spacing w:val="6"/>
          <w:sz w:val="21"/>
          <w:szCs w:val="21"/>
        </w:rPr>
      </w:pPr>
      <w:r w:rsidRPr="00A76E06">
        <w:rPr>
          <w:rFonts w:hint="eastAsia"/>
          <w:sz w:val="21"/>
          <w:szCs w:val="21"/>
        </w:rPr>
        <w:t>１</w:t>
      </w:r>
      <w:r w:rsidRPr="00A76E06">
        <w:rPr>
          <w:sz w:val="21"/>
          <w:szCs w:val="21"/>
        </w:rPr>
        <w:t xml:space="preserve">  </w:t>
      </w:r>
      <w:r w:rsidRPr="00A76E06">
        <w:rPr>
          <w:rFonts w:hint="eastAsia"/>
          <w:sz w:val="21"/>
          <w:szCs w:val="21"/>
        </w:rPr>
        <w:t>※欄は、記入しないでください。</w:t>
      </w:r>
    </w:p>
    <w:p w14:paraId="4CE160CD" w14:textId="2D90D23F" w:rsidR="006A7C0D" w:rsidRPr="00A76E06" w:rsidRDefault="00695C75" w:rsidP="008D532F">
      <w:pPr>
        <w:ind w:firstLineChars="400" w:firstLine="880"/>
        <w:rPr>
          <w:rFonts w:hAnsi="Times New Roman"/>
          <w:spacing w:val="6"/>
          <w:sz w:val="21"/>
          <w:szCs w:val="21"/>
        </w:rPr>
      </w:pPr>
      <w:r w:rsidRPr="00A76E06">
        <w:rPr>
          <w:noProof/>
          <w:sz w:val="22"/>
          <w:szCs w:val="22"/>
        </w:rPr>
        <mc:AlternateContent>
          <mc:Choice Requires="wps">
            <w:drawing>
              <wp:anchor distT="0" distB="0" distL="114300" distR="114300" simplePos="0" relativeHeight="251648512" behindDoc="0" locked="0" layoutInCell="1" allowOverlap="1" wp14:anchorId="5084772B" wp14:editId="7E877497">
                <wp:simplePos x="0" y="0"/>
                <wp:positionH relativeFrom="column">
                  <wp:posOffset>650240</wp:posOffset>
                </wp:positionH>
                <wp:positionV relativeFrom="paragraph">
                  <wp:posOffset>178435</wp:posOffset>
                </wp:positionV>
                <wp:extent cx="5743575" cy="371475"/>
                <wp:effectExtent l="0" t="0" r="9525" b="952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371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22A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51.2pt;margin-top:14.05pt;width:452.25pt;height:29.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">
                <v:textbox inset="5.85pt,.7pt,5.85pt,.7pt"/>
              </v:shape>
            </w:pict>
          </mc:Fallback>
        </mc:AlternateContent>
      </w:r>
      <w:r w:rsidR="009D3C4C" w:rsidRPr="00A76E06">
        <w:rPr>
          <w:rFonts w:hAnsi="Times New Roman" w:hint="eastAsia"/>
          <w:spacing w:val="6"/>
          <w:sz w:val="21"/>
          <w:szCs w:val="21"/>
        </w:rPr>
        <w:t>２</w:t>
      </w:r>
      <w:r w:rsidR="006A7C0D" w:rsidRPr="00A76E06">
        <w:rPr>
          <w:rFonts w:hAnsi="Times New Roman" w:hint="eastAsia"/>
          <w:spacing w:val="6"/>
          <w:sz w:val="21"/>
          <w:szCs w:val="21"/>
        </w:rPr>
        <w:t xml:space="preserve">　申請物件の種類は次の中から選んで記入してください。</w:t>
      </w:r>
    </w:p>
    <w:p w14:paraId="7D4B7D19" w14:textId="77777777" w:rsidR="006A7C0D" w:rsidRPr="00A76E06" w:rsidRDefault="006A7C0D" w:rsidP="00DD32FF">
      <w:pPr>
        <w:ind w:firstLineChars="522" w:firstLine="1096"/>
        <w:rPr>
          <w:sz w:val="21"/>
          <w:szCs w:val="21"/>
        </w:rPr>
      </w:pPr>
      <w:r w:rsidRPr="00A76E06">
        <w:rPr>
          <w:rFonts w:hint="eastAsia"/>
          <w:sz w:val="21"/>
          <w:szCs w:val="21"/>
        </w:rPr>
        <w:t>屋上広告物・壁面広告物・突出広告物・野立広告物・立看板・広告旗・はり紙・はり札・</w:t>
      </w:r>
    </w:p>
    <w:p w14:paraId="540B261C" w14:textId="3C125581" w:rsidR="006A7C0D" w:rsidRPr="00084589" w:rsidRDefault="006A7C0D" w:rsidP="00DD32FF">
      <w:pPr>
        <w:ind w:firstLineChars="522" w:firstLine="1096"/>
        <w:rPr>
          <w:sz w:val="22"/>
          <w:szCs w:val="22"/>
        </w:rPr>
      </w:pPr>
      <w:r w:rsidRPr="00A76E06">
        <w:rPr>
          <w:rFonts w:hint="eastAsia"/>
          <w:sz w:val="21"/>
          <w:szCs w:val="21"/>
        </w:rPr>
        <w:t>電柱等・アーチ広告物・広告幕・アドバルーン・ぼんぼり</w:t>
      </w:r>
    </w:p>
    <w:sectPr w:rsidR="006A7C0D" w:rsidRPr="00084589" w:rsidSect="001D0FCF">
      <w:footnotePr>
        <w:numRestart w:val="eachPage"/>
      </w:footnotePr>
      <w:pgSz w:w="11906" w:h="16838" w:code="9"/>
      <w:pgMar w:top="1440" w:right="1080" w:bottom="1440" w:left="1080" w:header="340" w:footer="340" w:gutter="0"/>
      <w:cols w:space="720"/>
      <w:noEndnote/>
      <w:docGrid w:linePitch="32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2A2EB" w14:textId="77777777" w:rsidR="00FA3D54" w:rsidRDefault="00FA3D54">
      <w:r>
        <w:separator/>
      </w:r>
    </w:p>
  </w:endnote>
  <w:endnote w:type="continuationSeparator" w:id="0">
    <w:p w14:paraId="64B372C3" w14:textId="77777777" w:rsidR="00FA3D54" w:rsidRDefault="00FA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69246" w14:textId="77777777" w:rsidR="00FA3D54" w:rsidRDefault="00FA3D54">
      <w:r>
        <w:rPr>
          <w:rFonts w:hAnsi="Times New Roman" w:cs="Times New Roman"/>
          <w:sz w:val="2"/>
          <w:szCs w:val="2"/>
        </w:rPr>
        <w:continuationSeparator/>
      </w:r>
    </w:p>
  </w:footnote>
  <w:footnote w:type="continuationSeparator" w:id="0">
    <w:p w14:paraId="32DF7361" w14:textId="77777777" w:rsidR="00FA3D54" w:rsidRDefault="00FA3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3"/>
  <w:drawingGridVerticalSpacing w:val="163"/>
  <w:displayHorizontalDrawingGridEvery w:val="0"/>
  <w:displayVerticalDrawingGridEvery w:val="2"/>
  <w:doNotShadeFormData/>
  <w:characterSpacingControl w:val="doNotCompress"/>
  <w:noLineBreaksAfter w:lang="ja-JP" w:val="([{〈《「『【〔＄（［｛｢￡￥"/>
  <w:noLineBreaksBefore w:lang="ja-JP" w:val="!),.?]}、。〉》」』】〕゛゜ゝゞ・ヽヾ！％），．：；？］｝｡｣､･ﾞﾟ￠"/>
  <w:doNotValidateAgainstSchema/>
  <w:doNotDemarcateInvalidXml/>
  <w:hdrShapeDefaults>
    <o:shapedefaults v:ext="edit" spidmax="819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B8"/>
    <w:rsid w:val="00005EA8"/>
    <w:rsid w:val="000141BB"/>
    <w:rsid w:val="00035686"/>
    <w:rsid w:val="000515B6"/>
    <w:rsid w:val="0008185B"/>
    <w:rsid w:val="00084589"/>
    <w:rsid w:val="00092569"/>
    <w:rsid w:val="000D5ACF"/>
    <w:rsid w:val="000E3471"/>
    <w:rsid w:val="00100FCE"/>
    <w:rsid w:val="00125EFF"/>
    <w:rsid w:val="001338D7"/>
    <w:rsid w:val="00137351"/>
    <w:rsid w:val="00175396"/>
    <w:rsid w:val="00186ADC"/>
    <w:rsid w:val="00195AEB"/>
    <w:rsid w:val="001B0C5D"/>
    <w:rsid w:val="001D0FCF"/>
    <w:rsid w:val="001F4D51"/>
    <w:rsid w:val="0020371E"/>
    <w:rsid w:val="00214713"/>
    <w:rsid w:val="00214C4A"/>
    <w:rsid w:val="002408D1"/>
    <w:rsid w:val="00275329"/>
    <w:rsid w:val="002A23A6"/>
    <w:rsid w:val="002D6111"/>
    <w:rsid w:val="002F7E90"/>
    <w:rsid w:val="00310425"/>
    <w:rsid w:val="0033288A"/>
    <w:rsid w:val="0038186F"/>
    <w:rsid w:val="0039040A"/>
    <w:rsid w:val="003B7865"/>
    <w:rsid w:val="003D5D42"/>
    <w:rsid w:val="003F0AB0"/>
    <w:rsid w:val="00472E4C"/>
    <w:rsid w:val="004770FC"/>
    <w:rsid w:val="00481938"/>
    <w:rsid w:val="0048347D"/>
    <w:rsid w:val="004F2A16"/>
    <w:rsid w:val="005143AD"/>
    <w:rsid w:val="00535B38"/>
    <w:rsid w:val="005404D2"/>
    <w:rsid w:val="006160F2"/>
    <w:rsid w:val="00625E6A"/>
    <w:rsid w:val="00634B81"/>
    <w:rsid w:val="00651F1C"/>
    <w:rsid w:val="006705D5"/>
    <w:rsid w:val="006848F7"/>
    <w:rsid w:val="00695C75"/>
    <w:rsid w:val="006A03B4"/>
    <w:rsid w:val="006A1F89"/>
    <w:rsid w:val="006A7C0D"/>
    <w:rsid w:val="006B112F"/>
    <w:rsid w:val="006B4354"/>
    <w:rsid w:val="006D7B79"/>
    <w:rsid w:val="0074145B"/>
    <w:rsid w:val="007551F7"/>
    <w:rsid w:val="00760EDB"/>
    <w:rsid w:val="007819F9"/>
    <w:rsid w:val="007976DD"/>
    <w:rsid w:val="007B5CCA"/>
    <w:rsid w:val="007D50B5"/>
    <w:rsid w:val="00863226"/>
    <w:rsid w:val="00891AEB"/>
    <w:rsid w:val="008B41AC"/>
    <w:rsid w:val="008C4ECC"/>
    <w:rsid w:val="008D257D"/>
    <w:rsid w:val="008D532F"/>
    <w:rsid w:val="008F3A1F"/>
    <w:rsid w:val="00904530"/>
    <w:rsid w:val="00957922"/>
    <w:rsid w:val="00970B70"/>
    <w:rsid w:val="0098016E"/>
    <w:rsid w:val="009947B5"/>
    <w:rsid w:val="009A1A4B"/>
    <w:rsid w:val="009B0BBD"/>
    <w:rsid w:val="009D3C4C"/>
    <w:rsid w:val="009D786B"/>
    <w:rsid w:val="009E00D9"/>
    <w:rsid w:val="009F3E74"/>
    <w:rsid w:val="00A17B08"/>
    <w:rsid w:val="00A215F2"/>
    <w:rsid w:val="00A569C9"/>
    <w:rsid w:val="00A76E06"/>
    <w:rsid w:val="00A86105"/>
    <w:rsid w:val="00A93FBF"/>
    <w:rsid w:val="00AE59E1"/>
    <w:rsid w:val="00B05648"/>
    <w:rsid w:val="00B2049B"/>
    <w:rsid w:val="00B24FB8"/>
    <w:rsid w:val="00B347F6"/>
    <w:rsid w:val="00B51308"/>
    <w:rsid w:val="00B7255C"/>
    <w:rsid w:val="00B72FA5"/>
    <w:rsid w:val="00B916A2"/>
    <w:rsid w:val="00BC3024"/>
    <w:rsid w:val="00BC39E3"/>
    <w:rsid w:val="00BC5180"/>
    <w:rsid w:val="00BD2E2C"/>
    <w:rsid w:val="00BF0F23"/>
    <w:rsid w:val="00C11C32"/>
    <w:rsid w:val="00C239EC"/>
    <w:rsid w:val="00C3650A"/>
    <w:rsid w:val="00C61105"/>
    <w:rsid w:val="00C7395F"/>
    <w:rsid w:val="00C8161E"/>
    <w:rsid w:val="00C91260"/>
    <w:rsid w:val="00CA4E59"/>
    <w:rsid w:val="00CC41EA"/>
    <w:rsid w:val="00CD4FC3"/>
    <w:rsid w:val="00CE6B54"/>
    <w:rsid w:val="00CF2CC1"/>
    <w:rsid w:val="00CF2F58"/>
    <w:rsid w:val="00D21621"/>
    <w:rsid w:val="00D359F8"/>
    <w:rsid w:val="00D37582"/>
    <w:rsid w:val="00D44FCD"/>
    <w:rsid w:val="00D47D54"/>
    <w:rsid w:val="00D577BB"/>
    <w:rsid w:val="00D91EBB"/>
    <w:rsid w:val="00DA2AED"/>
    <w:rsid w:val="00DA39F0"/>
    <w:rsid w:val="00DD32FF"/>
    <w:rsid w:val="00DD46D6"/>
    <w:rsid w:val="00E277EA"/>
    <w:rsid w:val="00E33AF8"/>
    <w:rsid w:val="00E34359"/>
    <w:rsid w:val="00E35B5B"/>
    <w:rsid w:val="00E46AAB"/>
    <w:rsid w:val="00E82FEB"/>
    <w:rsid w:val="00E9735B"/>
    <w:rsid w:val="00EB0959"/>
    <w:rsid w:val="00EC07F5"/>
    <w:rsid w:val="00ED0578"/>
    <w:rsid w:val="00EE21AC"/>
    <w:rsid w:val="00EF34B3"/>
    <w:rsid w:val="00F33F1B"/>
    <w:rsid w:val="00F46EB0"/>
    <w:rsid w:val="00F63343"/>
    <w:rsid w:val="00F80D42"/>
    <w:rsid w:val="00F823DF"/>
    <w:rsid w:val="00F866A1"/>
    <w:rsid w:val="00F933E6"/>
    <w:rsid w:val="00FA3D54"/>
    <w:rsid w:val="00FC114E"/>
    <w:rsid w:val="00FD1C05"/>
    <w:rsid w:val="00FE27D7"/>
    <w:rsid w:val="00FE3DE6"/>
    <w:rsid w:val="00FF45E2"/>
    <w:rsid w:val="00FF5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4E922A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12F"/>
    <w:pPr>
      <w:widowControl w:val="0"/>
      <w:suppressAutoHyphens/>
      <w:wordWrap w:val="0"/>
      <w:adjustRightInd w:val="0"/>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FBF"/>
    <w:pPr>
      <w:tabs>
        <w:tab w:val="center" w:pos="4252"/>
        <w:tab w:val="right" w:pos="8504"/>
      </w:tabs>
      <w:snapToGrid w:val="0"/>
    </w:pPr>
    <w:rPr>
      <w:rFonts w:hAnsi="Times New Roman" w:cs="Times New Roman"/>
    </w:rPr>
  </w:style>
  <w:style w:type="character" w:customStyle="1" w:styleId="a4">
    <w:name w:val="ヘッダー (文字)"/>
    <w:basedOn w:val="a0"/>
    <w:link w:val="a3"/>
    <w:uiPriority w:val="99"/>
    <w:locked/>
    <w:rsid w:val="00A93FBF"/>
    <w:rPr>
      <w:rFonts w:ascii="ＭＳ 明朝" w:eastAsia="ＭＳ 明朝" w:cs="Times New Roman"/>
      <w:kern w:val="0"/>
      <w:sz w:val="24"/>
    </w:rPr>
  </w:style>
  <w:style w:type="paragraph" w:styleId="a5">
    <w:name w:val="footer"/>
    <w:basedOn w:val="a"/>
    <w:link w:val="a6"/>
    <w:uiPriority w:val="99"/>
    <w:unhideWhenUsed/>
    <w:rsid w:val="00A93FBF"/>
    <w:pPr>
      <w:tabs>
        <w:tab w:val="center" w:pos="4252"/>
        <w:tab w:val="right" w:pos="8504"/>
      </w:tabs>
      <w:snapToGrid w:val="0"/>
    </w:pPr>
    <w:rPr>
      <w:rFonts w:hAnsi="Times New Roman" w:cs="Times New Roman"/>
    </w:rPr>
  </w:style>
  <w:style w:type="character" w:customStyle="1" w:styleId="a6">
    <w:name w:val="フッター (文字)"/>
    <w:basedOn w:val="a0"/>
    <w:link w:val="a5"/>
    <w:uiPriority w:val="99"/>
    <w:locked/>
    <w:rsid w:val="00A93FBF"/>
    <w:rPr>
      <w:rFonts w:ascii="ＭＳ 明朝" w:eastAsia="ＭＳ 明朝" w:cs="Times New Roman"/>
      <w:kern w:val="0"/>
      <w:sz w:val="24"/>
    </w:rPr>
  </w:style>
  <w:style w:type="table" w:styleId="a7">
    <w:name w:val="Table Grid"/>
    <w:basedOn w:val="a1"/>
    <w:uiPriority w:val="39"/>
    <w:rsid w:val="002F7E90"/>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2408D1"/>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rPr>
  </w:style>
  <w:style w:type="paragraph" w:styleId="a8">
    <w:name w:val="List Paragraph"/>
    <w:basedOn w:val="a"/>
    <w:uiPriority w:val="34"/>
    <w:qFormat/>
    <w:rsid w:val="00195AEB"/>
    <w:pPr>
      <w:suppressAutoHyphens w:val="0"/>
      <w:wordWrap/>
      <w:adjustRightInd/>
      <w:ind w:leftChars="400" w:left="840"/>
      <w:jc w:val="both"/>
      <w:textAlignment w:val="auto"/>
    </w:pPr>
    <w:rPr>
      <w:rFonts w:ascii="Century" w:hAnsi="Century" w:cs="Times New Roman"/>
      <w:kern w:val="2"/>
      <w:sz w:val="21"/>
      <w:szCs w:val="22"/>
    </w:rPr>
  </w:style>
  <w:style w:type="paragraph" w:styleId="a9">
    <w:name w:val="Balloon Text"/>
    <w:basedOn w:val="a"/>
    <w:link w:val="aa"/>
    <w:uiPriority w:val="99"/>
    <w:semiHidden/>
    <w:unhideWhenUsed/>
    <w:rsid w:val="00863226"/>
    <w:rPr>
      <w:rFonts w:ascii="Arial" w:eastAsia="ＭＳ ゴシック" w:hAnsi="Arial" w:cs="Times New Roman"/>
      <w:sz w:val="18"/>
      <w:szCs w:val="18"/>
    </w:rPr>
  </w:style>
  <w:style w:type="character" w:customStyle="1" w:styleId="aa">
    <w:name w:val="吹き出し (文字)"/>
    <w:basedOn w:val="a0"/>
    <w:link w:val="a9"/>
    <w:uiPriority w:val="99"/>
    <w:semiHidden/>
    <w:locked/>
    <w:rsid w:val="0086322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0462E-599E-4952-9777-67AAAE5D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2025-06-04T06:20:00Z</dcterms:created>
  <dcterms:modified xsi:type="dcterms:W3CDTF">2026-03-10T06:06:00Z</dcterms:modified>
</cp:coreProperties>
</file>